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A7572" w14:textId="67242B26" w:rsidR="00366158" w:rsidRPr="00635321" w:rsidRDefault="00557282" w:rsidP="00DF72A5">
      <w:pPr>
        <w:autoSpaceDE w:val="0"/>
        <w:autoSpaceDN w:val="0"/>
        <w:adjustRightInd w:val="0"/>
        <w:jc w:val="right"/>
        <w:rPr>
          <w:i/>
          <w:sz w:val="22"/>
          <w:szCs w:val="22"/>
        </w:rPr>
      </w:pPr>
      <w:r w:rsidRPr="00635321">
        <w:rPr>
          <w:i/>
          <w:sz w:val="22"/>
          <w:szCs w:val="22"/>
        </w:rPr>
        <w:t xml:space="preserve">Załącznik nr </w:t>
      </w:r>
      <w:r w:rsidR="00635321" w:rsidRPr="00635321">
        <w:rPr>
          <w:i/>
          <w:sz w:val="22"/>
          <w:szCs w:val="22"/>
        </w:rPr>
        <w:t>2 do zapytania ofertowego</w:t>
      </w:r>
      <w:r w:rsidR="00545ED3">
        <w:rPr>
          <w:i/>
          <w:sz w:val="22"/>
          <w:szCs w:val="22"/>
        </w:rPr>
        <w:t xml:space="preserve"> </w:t>
      </w:r>
      <w:r w:rsidR="00545ED3" w:rsidRPr="00545ED3">
        <w:rPr>
          <w:b/>
          <w:bCs/>
          <w:i/>
          <w:color w:val="FF0000"/>
          <w:sz w:val="22"/>
          <w:szCs w:val="22"/>
        </w:rPr>
        <w:t>- ZMIANA</w:t>
      </w:r>
    </w:p>
    <w:p w14:paraId="33B86C5C" w14:textId="77777777" w:rsidR="00366158" w:rsidRPr="00635321" w:rsidRDefault="00366158" w:rsidP="00DF72A5">
      <w:pPr>
        <w:autoSpaceDE w:val="0"/>
        <w:autoSpaceDN w:val="0"/>
        <w:adjustRightInd w:val="0"/>
        <w:jc w:val="center"/>
        <w:rPr>
          <w:b/>
          <w:sz w:val="22"/>
          <w:szCs w:val="22"/>
        </w:rPr>
      </w:pPr>
    </w:p>
    <w:p w14:paraId="3BB62A98" w14:textId="3539A51A" w:rsidR="006A1C93" w:rsidRPr="00545ED3" w:rsidRDefault="006A1C93" w:rsidP="00DF72A5">
      <w:pPr>
        <w:autoSpaceDE w:val="0"/>
        <w:autoSpaceDN w:val="0"/>
        <w:adjustRightInd w:val="0"/>
        <w:jc w:val="center"/>
        <w:rPr>
          <w:b/>
          <w:color w:val="FF0000"/>
          <w:sz w:val="22"/>
          <w:szCs w:val="22"/>
        </w:rPr>
      </w:pPr>
      <w:r w:rsidRPr="00635321">
        <w:rPr>
          <w:b/>
          <w:sz w:val="22"/>
          <w:szCs w:val="22"/>
        </w:rPr>
        <w:t xml:space="preserve">UMOWA </w:t>
      </w:r>
      <w:r w:rsidR="00635321" w:rsidRPr="00545ED3">
        <w:rPr>
          <w:b/>
          <w:color w:val="FF0000"/>
          <w:sz w:val="22"/>
          <w:szCs w:val="22"/>
        </w:rPr>
        <w:t>(wzór</w:t>
      </w:r>
      <w:r w:rsidR="00545ED3" w:rsidRPr="00545ED3">
        <w:rPr>
          <w:b/>
          <w:color w:val="FF0000"/>
          <w:sz w:val="22"/>
          <w:szCs w:val="22"/>
        </w:rPr>
        <w:t xml:space="preserve"> - ZMIANA nr 1</w:t>
      </w:r>
      <w:r w:rsidR="00635321" w:rsidRPr="00545ED3">
        <w:rPr>
          <w:b/>
          <w:color w:val="FF0000"/>
          <w:sz w:val="22"/>
          <w:szCs w:val="22"/>
        </w:rPr>
        <w:t>)</w:t>
      </w:r>
    </w:p>
    <w:p w14:paraId="568CEA53" w14:textId="77777777" w:rsidR="006A1C93" w:rsidRPr="00635321" w:rsidRDefault="006A1C93" w:rsidP="00DF72A5">
      <w:pPr>
        <w:autoSpaceDE w:val="0"/>
        <w:autoSpaceDN w:val="0"/>
        <w:adjustRightInd w:val="0"/>
        <w:jc w:val="center"/>
        <w:rPr>
          <w:sz w:val="22"/>
          <w:szCs w:val="22"/>
        </w:rPr>
      </w:pPr>
    </w:p>
    <w:p w14:paraId="77065B93" w14:textId="4478D863" w:rsidR="006A1C93" w:rsidRPr="00635321" w:rsidRDefault="006A1C93" w:rsidP="00DF72A5">
      <w:pPr>
        <w:autoSpaceDE w:val="0"/>
        <w:autoSpaceDN w:val="0"/>
        <w:adjustRightInd w:val="0"/>
        <w:rPr>
          <w:sz w:val="22"/>
          <w:szCs w:val="22"/>
        </w:rPr>
      </w:pPr>
      <w:r w:rsidRPr="00635321">
        <w:rPr>
          <w:sz w:val="22"/>
          <w:szCs w:val="22"/>
        </w:rPr>
        <w:t xml:space="preserve">zawarta w dniu </w:t>
      </w:r>
      <w:r w:rsidR="00366158" w:rsidRPr="00635321">
        <w:rPr>
          <w:sz w:val="22"/>
          <w:szCs w:val="22"/>
        </w:rPr>
        <w:t>______________________</w:t>
      </w:r>
      <w:r w:rsidRPr="00635321">
        <w:rPr>
          <w:sz w:val="22"/>
          <w:szCs w:val="22"/>
        </w:rPr>
        <w:t xml:space="preserve"> 20</w:t>
      </w:r>
      <w:r w:rsidR="00F40FD8" w:rsidRPr="00635321">
        <w:rPr>
          <w:sz w:val="22"/>
          <w:szCs w:val="22"/>
        </w:rPr>
        <w:t>24</w:t>
      </w:r>
      <w:r w:rsidRPr="00635321">
        <w:rPr>
          <w:sz w:val="22"/>
          <w:szCs w:val="22"/>
        </w:rPr>
        <w:t xml:space="preserve"> roku w Skórczu pomiędzy:</w:t>
      </w:r>
    </w:p>
    <w:p w14:paraId="49F4060C" w14:textId="77777777" w:rsidR="006A1C93" w:rsidRPr="00635321" w:rsidRDefault="006A1C93" w:rsidP="00DF72A5">
      <w:pPr>
        <w:autoSpaceDE w:val="0"/>
        <w:autoSpaceDN w:val="0"/>
        <w:adjustRightInd w:val="0"/>
        <w:rPr>
          <w:b/>
          <w:bCs/>
          <w:sz w:val="22"/>
          <w:szCs w:val="22"/>
        </w:rPr>
      </w:pPr>
    </w:p>
    <w:p w14:paraId="3198C6B6" w14:textId="3D2A55C4" w:rsidR="006A1C93" w:rsidRPr="00635321" w:rsidRDefault="00635321" w:rsidP="00DF72A5">
      <w:pPr>
        <w:autoSpaceDE w:val="0"/>
        <w:autoSpaceDN w:val="0"/>
        <w:adjustRightInd w:val="0"/>
        <w:rPr>
          <w:sz w:val="22"/>
          <w:szCs w:val="22"/>
        </w:rPr>
      </w:pPr>
      <w:r w:rsidRPr="00635321">
        <w:rPr>
          <w:b/>
          <w:bCs/>
          <w:sz w:val="22"/>
          <w:szCs w:val="22"/>
        </w:rPr>
        <w:t xml:space="preserve">Parafią Rzymsko – Katolicką pw. Wszystkich Świętych w Skórczu, ul. Kościelna 5, 83-220 Skórcz, NIP: </w:t>
      </w:r>
      <w:r w:rsidRPr="00F173BD">
        <w:rPr>
          <w:b/>
          <w:bCs/>
          <w:sz w:val="22"/>
          <w:szCs w:val="22"/>
        </w:rPr>
        <w:t>5921811977</w:t>
      </w:r>
      <w:r w:rsidR="006A1C93" w:rsidRPr="00635321">
        <w:rPr>
          <w:b/>
          <w:bCs/>
          <w:sz w:val="22"/>
          <w:szCs w:val="22"/>
        </w:rPr>
        <w:t xml:space="preserve">, </w:t>
      </w:r>
      <w:r w:rsidR="006A1C93" w:rsidRPr="00635321">
        <w:rPr>
          <w:sz w:val="22"/>
          <w:szCs w:val="22"/>
        </w:rPr>
        <w:t>zwaną w dalszej części umowy „</w:t>
      </w:r>
      <w:r w:rsidR="006A1C93" w:rsidRPr="00635321">
        <w:rPr>
          <w:b/>
          <w:bCs/>
          <w:sz w:val="22"/>
          <w:szCs w:val="22"/>
        </w:rPr>
        <w:t xml:space="preserve">Zamawiającym” </w:t>
      </w:r>
      <w:r w:rsidR="006A1C93" w:rsidRPr="00635321">
        <w:rPr>
          <w:sz w:val="22"/>
          <w:szCs w:val="22"/>
        </w:rPr>
        <w:t>reprezentowaną przez:</w:t>
      </w:r>
    </w:p>
    <w:p w14:paraId="4D0C117A" w14:textId="77777777" w:rsidR="006A1C93" w:rsidRPr="00635321" w:rsidRDefault="006A1C93" w:rsidP="00DF72A5">
      <w:pPr>
        <w:autoSpaceDE w:val="0"/>
        <w:autoSpaceDN w:val="0"/>
        <w:adjustRightInd w:val="0"/>
        <w:rPr>
          <w:sz w:val="22"/>
          <w:szCs w:val="22"/>
        </w:rPr>
      </w:pPr>
    </w:p>
    <w:p w14:paraId="0DB47057" w14:textId="1987C120" w:rsidR="00635321" w:rsidRPr="00635321" w:rsidRDefault="00635321">
      <w:pPr>
        <w:pStyle w:val="Akapitzlist"/>
        <w:numPr>
          <w:ilvl w:val="0"/>
          <w:numId w:val="34"/>
        </w:numPr>
        <w:autoSpaceDE w:val="0"/>
        <w:autoSpaceDN w:val="0"/>
        <w:adjustRightInd w:val="0"/>
        <w:rPr>
          <w:sz w:val="22"/>
        </w:rPr>
      </w:pPr>
      <w:r w:rsidRPr="00635321">
        <w:rPr>
          <w:sz w:val="22"/>
        </w:rPr>
        <w:t xml:space="preserve">ks. Wojciecha Głogowskiego </w:t>
      </w:r>
      <w:r>
        <w:rPr>
          <w:sz w:val="22"/>
        </w:rPr>
        <w:t>–</w:t>
      </w:r>
      <w:r w:rsidRPr="00635321">
        <w:rPr>
          <w:sz w:val="22"/>
        </w:rPr>
        <w:t xml:space="preserve"> Proboszcza</w:t>
      </w:r>
    </w:p>
    <w:p w14:paraId="4970D10F" w14:textId="77777777" w:rsidR="006A1C93" w:rsidRPr="0064135F" w:rsidRDefault="006A1C93" w:rsidP="00DF72A5">
      <w:pPr>
        <w:jc w:val="both"/>
        <w:rPr>
          <w:sz w:val="22"/>
          <w:szCs w:val="22"/>
        </w:rPr>
      </w:pPr>
      <w:r w:rsidRPr="0064135F">
        <w:rPr>
          <w:sz w:val="22"/>
          <w:szCs w:val="22"/>
        </w:rPr>
        <w:t>a</w:t>
      </w:r>
    </w:p>
    <w:p w14:paraId="0811156D" w14:textId="77777777" w:rsidR="006A1C93" w:rsidRPr="0064135F" w:rsidRDefault="006A1C93" w:rsidP="00DF72A5">
      <w:pPr>
        <w:rPr>
          <w:ins w:id="0" w:author="Anna Izgarszew" w:date="2015-04-27T15:19:00Z"/>
          <w:sz w:val="22"/>
          <w:szCs w:val="22"/>
        </w:rPr>
      </w:pPr>
      <w:r w:rsidRPr="0064135F">
        <w:rPr>
          <w:sz w:val="22"/>
          <w:szCs w:val="22"/>
        </w:rPr>
        <w:t xml:space="preserve">..................................,  prowadzącym działalność gospodarczą pod nazwą: ..........................................., adres: .................................................................., NIP: ............................, REGON ...................... zwanym w dalszej części umowy </w:t>
      </w:r>
      <w:r w:rsidRPr="0064135F">
        <w:rPr>
          <w:b/>
          <w:sz w:val="22"/>
          <w:szCs w:val="22"/>
        </w:rPr>
        <w:t>„Wykonawcą”</w:t>
      </w:r>
    </w:p>
    <w:p w14:paraId="21077C45" w14:textId="77777777" w:rsidR="00693932" w:rsidRPr="0064135F" w:rsidRDefault="00693932" w:rsidP="00DF72A5">
      <w:pPr>
        <w:widowControl w:val="0"/>
        <w:jc w:val="center"/>
        <w:rPr>
          <w:b/>
          <w:bCs/>
          <w:sz w:val="22"/>
          <w:szCs w:val="22"/>
        </w:rPr>
      </w:pPr>
    </w:p>
    <w:p w14:paraId="126FBC6F" w14:textId="1D715CF2" w:rsidR="00B37BE2" w:rsidRPr="0064135F" w:rsidRDefault="00B37BE2" w:rsidP="00DF72A5">
      <w:pPr>
        <w:widowControl w:val="0"/>
        <w:jc w:val="center"/>
        <w:rPr>
          <w:b/>
          <w:bCs/>
          <w:sz w:val="22"/>
          <w:szCs w:val="22"/>
        </w:rPr>
      </w:pPr>
      <w:r w:rsidRPr="0064135F">
        <w:rPr>
          <w:b/>
          <w:bCs/>
          <w:sz w:val="22"/>
          <w:szCs w:val="22"/>
        </w:rPr>
        <w:t>§ 1</w:t>
      </w:r>
    </w:p>
    <w:p w14:paraId="639CACE3" w14:textId="77777777" w:rsidR="004357BB" w:rsidRPr="0064135F" w:rsidRDefault="00265CB7" w:rsidP="00DF72A5">
      <w:pPr>
        <w:jc w:val="center"/>
        <w:rPr>
          <w:b/>
          <w:bCs/>
          <w:sz w:val="22"/>
          <w:szCs w:val="22"/>
        </w:rPr>
      </w:pPr>
      <w:r w:rsidRPr="0064135F">
        <w:rPr>
          <w:b/>
          <w:bCs/>
          <w:sz w:val="22"/>
          <w:szCs w:val="22"/>
        </w:rPr>
        <w:t>PRZEDMIOT UMOWY</w:t>
      </w:r>
    </w:p>
    <w:p w14:paraId="0CA17402" w14:textId="77777777" w:rsidR="004357BB" w:rsidRPr="002D3EA1" w:rsidRDefault="004357BB" w:rsidP="00DF72A5">
      <w:pPr>
        <w:jc w:val="center"/>
        <w:rPr>
          <w:b/>
          <w:bCs/>
          <w:sz w:val="6"/>
          <w:szCs w:val="6"/>
        </w:rPr>
      </w:pPr>
    </w:p>
    <w:p w14:paraId="1D4C12CD" w14:textId="019548F8" w:rsidR="00693932" w:rsidRPr="00635321" w:rsidRDefault="00B37BE2" w:rsidP="00635321">
      <w:pPr>
        <w:pStyle w:val="Akapitzlist"/>
        <w:numPr>
          <w:ilvl w:val="0"/>
          <w:numId w:val="1"/>
        </w:numPr>
        <w:jc w:val="both"/>
        <w:rPr>
          <w:b/>
          <w:bCs/>
          <w:sz w:val="22"/>
        </w:rPr>
      </w:pPr>
      <w:r w:rsidRPr="00635321">
        <w:rPr>
          <w:sz w:val="22"/>
        </w:rPr>
        <w:t>Wykonawca zobowiązuje się zrealizować na rzecz Zamawiającego roboty budowlane</w:t>
      </w:r>
      <w:r w:rsidR="00635321">
        <w:rPr>
          <w:sz w:val="22"/>
        </w:rPr>
        <w:t xml:space="preserve"> i konserwatorskie</w:t>
      </w:r>
      <w:r w:rsidRPr="00635321">
        <w:rPr>
          <w:sz w:val="22"/>
        </w:rPr>
        <w:t xml:space="preserve"> polegające na</w:t>
      </w:r>
      <w:r w:rsidR="00635321" w:rsidRPr="00635321">
        <w:rPr>
          <w:sz w:val="22"/>
        </w:rPr>
        <w:t xml:space="preserve"> wykonaniu </w:t>
      </w:r>
      <w:r w:rsidRPr="00635321">
        <w:rPr>
          <w:sz w:val="22"/>
        </w:rPr>
        <w:t xml:space="preserve"> </w:t>
      </w:r>
      <w:r w:rsidR="00635321" w:rsidRPr="00635321">
        <w:rPr>
          <w:b/>
          <w:bCs/>
          <w:sz w:val="22"/>
        </w:rPr>
        <w:t>Prac konserwatorsko-budowlanych  XIV wiecznego kościoła pw. Wszystkich Świętych w Skórczu wpisanego do księgi rejestru zabytków nieruchomych pod numerem 322, z</w:t>
      </w:r>
      <w:r w:rsidRPr="00635321">
        <w:rPr>
          <w:sz w:val="22"/>
        </w:rPr>
        <w:t>godnie z ofertą, która stanowi załącznik</w:t>
      </w:r>
      <w:r w:rsidRPr="00635321">
        <w:rPr>
          <w:b/>
          <w:bCs/>
          <w:sz w:val="22"/>
        </w:rPr>
        <w:t xml:space="preserve"> nr 1</w:t>
      </w:r>
      <w:r w:rsidRPr="00635321">
        <w:rPr>
          <w:sz w:val="22"/>
        </w:rPr>
        <w:t xml:space="preserve"> do niniejszej umowy złoż</w:t>
      </w:r>
      <w:r w:rsidR="00921EB6" w:rsidRPr="00635321">
        <w:rPr>
          <w:sz w:val="22"/>
        </w:rPr>
        <w:t xml:space="preserve">onej w oparciu o postanowienia </w:t>
      </w:r>
      <w:r w:rsidR="00635321" w:rsidRPr="00635321">
        <w:rPr>
          <w:sz w:val="22"/>
        </w:rPr>
        <w:t>Zapytani</w:t>
      </w:r>
      <w:r w:rsidR="006F6375">
        <w:rPr>
          <w:sz w:val="22"/>
        </w:rPr>
        <w:t>a</w:t>
      </w:r>
      <w:r w:rsidR="00635321" w:rsidRPr="00635321">
        <w:rPr>
          <w:sz w:val="22"/>
        </w:rPr>
        <w:t xml:space="preserve"> ofertowe</w:t>
      </w:r>
      <w:r w:rsidR="006F6375">
        <w:rPr>
          <w:sz w:val="22"/>
        </w:rPr>
        <w:t xml:space="preserve">go </w:t>
      </w:r>
      <w:r w:rsidR="00635321" w:rsidRPr="00635321">
        <w:rPr>
          <w:sz w:val="22"/>
        </w:rPr>
        <w:t xml:space="preserve">nr 1/2024 </w:t>
      </w:r>
      <w:r w:rsidRPr="00635321">
        <w:rPr>
          <w:sz w:val="22"/>
        </w:rPr>
        <w:t>, któr</w:t>
      </w:r>
      <w:r w:rsidR="00635321" w:rsidRPr="00635321">
        <w:rPr>
          <w:sz w:val="22"/>
        </w:rPr>
        <w:t>e</w:t>
      </w:r>
      <w:r w:rsidRPr="00635321">
        <w:rPr>
          <w:sz w:val="22"/>
        </w:rPr>
        <w:t xml:space="preserve"> stanowi załącznik nr 2 do niniejszej umowy. Oferta Wykonawcy została wybrana przez Zamawiającego jako najkorzystniejsza w wyniku </w:t>
      </w:r>
      <w:r w:rsidR="00635321" w:rsidRPr="00635321">
        <w:rPr>
          <w:sz w:val="22"/>
        </w:rPr>
        <w:t xml:space="preserve">zapytania ofertowego. </w:t>
      </w:r>
      <w:r w:rsidR="00693932" w:rsidRPr="00635321">
        <w:rPr>
          <w:b/>
          <w:bCs/>
          <w:sz w:val="22"/>
        </w:rPr>
        <w:t xml:space="preserve">Zadanie jest dofinansowane z Rządowego </w:t>
      </w:r>
      <w:r w:rsidR="00635321">
        <w:rPr>
          <w:b/>
          <w:bCs/>
          <w:sz w:val="22"/>
        </w:rPr>
        <w:t>Programu Odbudowy Zabytków</w:t>
      </w:r>
      <w:r w:rsidR="00693932" w:rsidRPr="00635321">
        <w:rPr>
          <w:b/>
          <w:bCs/>
          <w:sz w:val="22"/>
        </w:rPr>
        <w:t xml:space="preserve">, zgodnie z Wstępną Promesą dofinansowania inwestycji Nr </w:t>
      </w:r>
      <w:r w:rsidR="00635321" w:rsidRPr="00635321">
        <w:rPr>
          <w:b/>
          <w:bCs/>
          <w:sz w:val="22"/>
        </w:rPr>
        <w:t>RPOZ/2022/11440/</w:t>
      </w:r>
      <w:proofErr w:type="spellStart"/>
      <w:r w:rsidR="00635321" w:rsidRPr="00635321">
        <w:rPr>
          <w:b/>
          <w:bCs/>
          <w:sz w:val="22"/>
        </w:rPr>
        <w:t>PolskiLad</w:t>
      </w:r>
      <w:proofErr w:type="spellEnd"/>
      <w:r w:rsidR="00693932" w:rsidRPr="00635321">
        <w:rPr>
          <w:b/>
          <w:bCs/>
          <w:sz w:val="22"/>
        </w:rPr>
        <w:t>.</w:t>
      </w:r>
    </w:p>
    <w:p w14:paraId="06B9EA9E" w14:textId="46CBED51" w:rsidR="00B37BE2" w:rsidRPr="002D3EA1" w:rsidRDefault="00B37BE2" w:rsidP="00DF72A5">
      <w:pPr>
        <w:widowControl w:val="0"/>
        <w:numPr>
          <w:ilvl w:val="0"/>
          <w:numId w:val="1"/>
        </w:numPr>
        <w:suppressAutoHyphens/>
        <w:autoSpaceDN w:val="0"/>
        <w:spacing w:before="60"/>
        <w:jc w:val="both"/>
        <w:textAlignment w:val="baseline"/>
        <w:rPr>
          <w:sz w:val="22"/>
          <w:szCs w:val="22"/>
        </w:rPr>
      </w:pPr>
      <w:r w:rsidRPr="002D3EA1">
        <w:rPr>
          <w:sz w:val="22"/>
          <w:szCs w:val="22"/>
        </w:rPr>
        <w:t xml:space="preserve">Przedmiot umowy, o którym mowa w </w:t>
      </w:r>
      <w:r w:rsidRPr="002D3EA1">
        <w:rPr>
          <w:b/>
          <w:bCs/>
          <w:sz w:val="22"/>
          <w:szCs w:val="22"/>
        </w:rPr>
        <w:t>ust. 1</w:t>
      </w:r>
      <w:r w:rsidRPr="002D3EA1">
        <w:rPr>
          <w:sz w:val="22"/>
          <w:szCs w:val="22"/>
        </w:rPr>
        <w:t>, obejmuje wykonanie robót budowlanych w rozumieniu ustawy z dnia 7 lipca 1994 r. – Prawo b</w:t>
      </w:r>
      <w:r w:rsidR="005425AF" w:rsidRPr="002D3EA1">
        <w:rPr>
          <w:sz w:val="22"/>
          <w:szCs w:val="22"/>
        </w:rPr>
        <w:t>udowlane (tekst jedn. Dz</w:t>
      </w:r>
      <w:r w:rsidR="00BD2789" w:rsidRPr="002D3EA1">
        <w:rPr>
          <w:sz w:val="22"/>
          <w:szCs w:val="22"/>
        </w:rPr>
        <w:t xml:space="preserve">. </w:t>
      </w:r>
      <w:r w:rsidR="005425AF" w:rsidRPr="002D3EA1">
        <w:rPr>
          <w:sz w:val="22"/>
          <w:szCs w:val="22"/>
        </w:rPr>
        <w:t>U</w:t>
      </w:r>
      <w:r w:rsidR="00BD2789" w:rsidRPr="002D3EA1">
        <w:rPr>
          <w:sz w:val="22"/>
          <w:szCs w:val="22"/>
        </w:rPr>
        <w:t>.</w:t>
      </w:r>
      <w:r w:rsidR="005425AF" w:rsidRPr="002D3EA1">
        <w:rPr>
          <w:sz w:val="22"/>
          <w:szCs w:val="22"/>
        </w:rPr>
        <w:t xml:space="preserve"> z 20</w:t>
      </w:r>
      <w:r w:rsidR="00F40FD8" w:rsidRPr="002D3EA1">
        <w:rPr>
          <w:sz w:val="22"/>
          <w:szCs w:val="22"/>
        </w:rPr>
        <w:t>2</w:t>
      </w:r>
      <w:r w:rsidR="00614653" w:rsidRPr="002D3EA1">
        <w:rPr>
          <w:sz w:val="22"/>
          <w:szCs w:val="22"/>
        </w:rPr>
        <w:t>4</w:t>
      </w:r>
      <w:r w:rsidRPr="002D3EA1">
        <w:rPr>
          <w:sz w:val="22"/>
          <w:szCs w:val="22"/>
        </w:rPr>
        <w:t> r.</w:t>
      </w:r>
      <w:r w:rsidR="005425AF" w:rsidRPr="002D3EA1">
        <w:rPr>
          <w:sz w:val="22"/>
          <w:szCs w:val="22"/>
        </w:rPr>
        <w:t>, poz. </w:t>
      </w:r>
      <w:r w:rsidR="00614653" w:rsidRPr="002D3EA1">
        <w:rPr>
          <w:sz w:val="22"/>
          <w:szCs w:val="22"/>
        </w:rPr>
        <w:t xml:space="preserve">725 </w:t>
      </w:r>
      <w:r w:rsidR="00F40FD8" w:rsidRPr="002D3EA1">
        <w:rPr>
          <w:sz w:val="22"/>
          <w:szCs w:val="22"/>
        </w:rPr>
        <w:t>ze zm.</w:t>
      </w:r>
      <w:r w:rsidR="00BD2789" w:rsidRPr="002D3EA1">
        <w:rPr>
          <w:sz w:val="22"/>
          <w:szCs w:val="22"/>
        </w:rPr>
        <w:t>) w oparciu o</w:t>
      </w:r>
      <w:r w:rsidR="00693932" w:rsidRPr="002D3EA1">
        <w:rPr>
          <w:sz w:val="22"/>
          <w:szCs w:val="22"/>
        </w:rPr>
        <w:t xml:space="preserve"> Dokumentację </w:t>
      </w:r>
      <w:r w:rsidR="00F173BD">
        <w:rPr>
          <w:sz w:val="22"/>
          <w:szCs w:val="22"/>
        </w:rPr>
        <w:t>techniczną</w:t>
      </w:r>
      <w:r w:rsidR="00C35128" w:rsidRPr="002D3EA1">
        <w:rPr>
          <w:sz w:val="22"/>
          <w:szCs w:val="22"/>
        </w:rPr>
        <w:t xml:space="preserve"> stanowiącą </w:t>
      </w:r>
      <w:r w:rsidR="00BD2789" w:rsidRPr="002D3EA1">
        <w:rPr>
          <w:sz w:val="22"/>
          <w:szCs w:val="22"/>
        </w:rPr>
        <w:t>Opis przedmiotu zamówienia.</w:t>
      </w:r>
    </w:p>
    <w:p w14:paraId="256A64AD" w14:textId="7F3A883A" w:rsidR="00B37BE2" w:rsidRPr="0064135F" w:rsidRDefault="00B37BE2" w:rsidP="00DF72A5">
      <w:pPr>
        <w:widowControl w:val="0"/>
        <w:numPr>
          <w:ilvl w:val="0"/>
          <w:numId w:val="1"/>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Wykonawca potwierdza, iż przed podpisaniem niniejszej umowy, przy zachowaniu należytej staranności zapoznał się z </w:t>
      </w:r>
      <w:r w:rsidR="00C35128" w:rsidRPr="0064135F">
        <w:rPr>
          <w:sz w:val="22"/>
          <w:szCs w:val="22"/>
        </w:rPr>
        <w:t>dokumentacj</w:t>
      </w:r>
      <w:r w:rsidR="007D5A7A" w:rsidRPr="0064135F">
        <w:rPr>
          <w:sz w:val="22"/>
          <w:szCs w:val="22"/>
        </w:rPr>
        <w:t>ą</w:t>
      </w:r>
      <w:r w:rsidR="00C35128" w:rsidRPr="0064135F">
        <w:rPr>
          <w:sz w:val="22"/>
          <w:szCs w:val="22"/>
        </w:rPr>
        <w:t xml:space="preserve"> </w:t>
      </w:r>
      <w:r w:rsidR="00F173BD">
        <w:rPr>
          <w:sz w:val="22"/>
          <w:szCs w:val="22"/>
        </w:rPr>
        <w:t>techniczną</w:t>
      </w:r>
      <w:r w:rsidR="00C35128" w:rsidRPr="0064135F">
        <w:rPr>
          <w:sz w:val="22"/>
          <w:szCs w:val="22"/>
        </w:rPr>
        <w:t xml:space="preserve"> i </w:t>
      </w:r>
      <w:r w:rsidR="00016D4A" w:rsidRPr="0064135F">
        <w:rPr>
          <w:sz w:val="22"/>
          <w:szCs w:val="22"/>
        </w:rPr>
        <w:t>zakresem robót</w:t>
      </w:r>
      <w:r w:rsidRPr="0064135F">
        <w:rPr>
          <w:sz w:val="22"/>
          <w:szCs w:val="22"/>
        </w:rPr>
        <w:t xml:space="preserve"> </w:t>
      </w:r>
      <w:r w:rsidR="007D5A7A" w:rsidRPr="0064135F">
        <w:rPr>
          <w:sz w:val="22"/>
          <w:szCs w:val="22"/>
        </w:rPr>
        <w:t xml:space="preserve">i nie wnosi do nich uwag </w:t>
      </w:r>
      <w:r w:rsidRPr="0064135F">
        <w:rPr>
          <w:sz w:val="22"/>
          <w:szCs w:val="22"/>
        </w:rPr>
        <w:t>oraz dokonał wizji lokalnej terenu budowy, a także poznał istniejący stan faktyczny.</w:t>
      </w:r>
      <w:r w:rsidR="00B71DB0" w:rsidRPr="0064135F">
        <w:rPr>
          <w:sz w:val="22"/>
          <w:szCs w:val="22"/>
        </w:rPr>
        <w:t xml:space="preserve"> </w:t>
      </w:r>
    </w:p>
    <w:p w14:paraId="7DA4F9F1" w14:textId="0CE35E17" w:rsidR="00B37BE2" w:rsidRPr="0064135F" w:rsidRDefault="00B37BE2" w:rsidP="00DF72A5">
      <w:pPr>
        <w:widowControl w:val="0"/>
        <w:numPr>
          <w:ilvl w:val="0"/>
          <w:numId w:val="1"/>
        </w:numPr>
        <w:tabs>
          <w:tab w:val="left" w:pos="360"/>
        </w:tabs>
        <w:suppressAutoHyphens/>
        <w:autoSpaceDN w:val="0"/>
        <w:spacing w:before="60"/>
        <w:ind w:left="357" w:hanging="357"/>
        <w:jc w:val="both"/>
        <w:textAlignment w:val="baseline"/>
        <w:rPr>
          <w:sz w:val="22"/>
          <w:szCs w:val="22"/>
        </w:rPr>
      </w:pPr>
      <w:r w:rsidRPr="0064135F">
        <w:rPr>
          <w:sz w:val="22"/>
          <w:szCs w:val="22"/>
        </w:rPr>
        <w:t>Wykonawca jest zobowiązany, za wynagrodzeniem</w:t>
      </w:r>
      <w:r w:rsidR="00B666D9" w:rsidRPr="0064135F">
        <w:rPr>
          <w:sz w:val="22"/>
          <w:szCs w:val="22"/>
        </w:rPr>
        <w:t xml:space="preserve"> </w:t>
      </w:r>
      <w:r w:rsidR="00C35128" w:rsidRPr="0064135F">
        <w:rPr>
          <w:sz w:val="22"/>
          <w:szCs w:val="22"/>
        </w:rPr>
        <w:t>ryczałtowym</w:t>
      </w:r>
      <w:r w:rsidRPr="0064135F">
        <w:rPr>
          <w:sz w:val="22"/>
          <w:szCs w:val="22"/>
        </w:rPr>
        <w:t xml:space="preserve"> określonym w</w:t>
      </w:r>
      <w:r w:rsidRPr="0064135F">
        <w:rPr>
          <w:b/>
          <w:bCs/>
          <w:sz w:val="22"/>
          <w:szCs w:val="22"/>
        </w:rPr>
        <w:t xml:space="preserve"> § 9</w:t>
      </w:r>
      <w:r w:rsidRPr="0064135F">
        <w:rPr>
          <w:sz w:val="22"/>
          <w:szCs w:val="22"/>
        </w:rPr>
        <w:t>, do wykonania z należytą starannością wszelkich robót i czynności niezbędnych dla zrealizowania przedmiotu umowy, o którym mowa w</w:t>
      </w:r>
      <w:r w:rsidRPr="0064135F">
        <w:rPr>
          <w:b/>
          <w:bCs/>
          <w:sz w:val="22"/>
          <w:szCs w:val="22"/>
        </w:rPr>
        <w:t xml:space="preserve"> ust. </w:t>
      </w:r>
      <w:r w:rsidR="001F6EE2" w:rsidRPr="0064135F">
        <w:rPr>
          <w:b/>
          <w:bCs/>
          <w:sz w:val="22"/>
          <w:szCs w:val="22"/>
        </w:rPr>
        <w:t>1</w:t>
      </w:r>
      <w:r w:rsidRPr="0064135F">
        <w:rPr>
          <w:sz w:val="22"/>
          <w:szCs w:val="22"/>
        </w:rPr>
        <w:t>, w celu przekazania Zamawiającemu dzieła budowlanego, które zostanie bezwarunkowo dopuszczone do użytkowania.</w:t>
      </w:r>
    </w:p>
    <w:p w14:paraId="3D157C20" w14:textId="77777777" w:rsidR="00B80406" w:rsidRPr="002D3EA1" w:rsidRDefault="00B80406" w:rsidP="00DF72A5">
      <w:pPr>
        <w:widowControl w:val="0"/>
        <w:jc w:val="center"/>
        <w:rPr>
          <w:b/>
          <w:bCs/>
          <w:sz w:val="14"/>
          <w:szCs w:val="14"/>
        </w:rPr>
      </w:pPr>
    </w:p>
    <w:p w14:paraId="7C47AEEA" w14:textId="77777777" w:rsidR="00B37BE2" w:rsidRPr="0064135F" w:rsidRDefault="00B37BE2" w:rsidP="00DF72A5">
      <w:pPr>
        <w:widowControl w:val="0"/>
        <w:jc w:val="center"/>
        <w:rPr>
          <w:b/>
          <w:bCs/>
          <w:sz w:val="22"/>
          <w:szCs w:val="22"/>
        </w:rPr>
      </w:pPr>
      <w:r w:rsidRPr="0064135F">
        <w:rPr>
          <w:b/>
          <w:bCs/>
          <w:sz w:val="22"/>
          <w:szCs w:val="22"/>
        </w:rPr>
        <w:t>§ 2</w:t>
      </w:r>
    </w:p>
    <w:p w14:paraId="650E384C" w14:textId="77777777" w:rsidR="00265CB7" w:rsidRPr="0064135F" w:rsidRDefault="00265CB7" w:rsidP="00DF72A5">
      <w:pPr>
        <w:tabs>
          <w:tab w:val="left" w:pos="360"/>
        </w:tabs>
        <w:suppressAutoHyphens/>
        <w:autoSpaceDN w:val="0"/>
        <w:jc w:val="center"/>
        <w:textAlignment w:val="baseline"/>
        <w:rPr>
          <w:b/>
          <w:sz w:val="22"/>
          <w:szCs w:val="22"/>
        </w:rPr>
      </w:pPr>
      <w:r w:rsidRPr="0064135F">
        <w:rPr>
          <w:b/>
          <w:iCs/>
          <w:sz w:val="22"/>
          <w:szCs w:val="22"/>
        </w:rPr>
        <w:t>TERMINY REALIZACJI UMOWY</w:t>
      </w:r>
    </w:p>
    <w:p w14:paraId="6D92AE06" w14:textId="77777777" w:rsidR="004357BB" w:rsidRPr="0064135F" w:rsidRDefault="004357BB" w:rsidP="00DF72A5">
      <w:pPr>
        <w:tabs>
          <w:tab w:val="left" w:pos="360"/>
        </w:tabs>
        <w:suppressAutoHyphens/>
        <w:autoSpaceDN w:val="0"/>
        <w:jc w:val="center"/>
        <w:textAlignment w:val="baseline"/>
        <w:rPr>
          <w:b/>
          <w:sz w:val="22"/>
          <w:szCs w:val="22"/>
        </w:rPr>
      </w:pPr>
    </w:p>
    <w:p w14:paraId="2F2B0408" w14:textId="77777777" w:rsidR="00B37BE2" w:rsidRPr="002D3EA1" w:rsidRDefault="00B37BE2" w:rsidP="00DF72A5">
      <w:pPr>
        <w:widowControl w:val="0"/>
        <w:numPr>
          <w:ilvl w:val="0"/>
          <w:numId w:val="2"/>
        </w:numPr>
        <w:tabs>
          <w:tab w:val="left" w:pos="360"/>
        </w:tabs>
        <w:suppressAutoHyphens/>
        <w:autoSpaceDN w:val="0"/>
        <w:ind w:left="357" w:hanging="357"/>
        <w:jc w:val="both"/>
        <w:textAlignment w:val="baseline"/>
        <w:rPr>
          <w:sz w:val="22"/>
          <w:szCs w:val="22"/>
        </w:rPr>
      </w:pPr>
      <w:r w:rsidRPr="002D3EA1">
        <w:rPr>
          <w:sz w:val="22"/>
          <w:szCs w:val="22"/>
        </w:rPr>
        <w:t xml:space="preserve">Rozpoczęcie robót określonych w </w:t>
      </w:r>
      <w:r w:rsidRPr="002D3EA1">
        <w:rPr>
          <w:b/>
          <w:bCs/>
          <w:sz w:val="22"/>
          <w:szCs w:val="22"/>
        </w:rPr>
        <w:t>§ 1</w:t>
      </w:r>
      <w:r w:rsidRPr="002D3EA1">
        <w:rPr>
          <w:sz w:val="22"/>
          <w:szCs w:val="22"/>
        </w:rPr>
        <w:t>, ustala się na dzień przekazania terenu budowy, c</w:t>
      </w:r>
      <w:r w:rsidR="00FF0F68" w:rsidRPr="002D3EA1">
        <w:rPr>
          <w:sz w:val="22"/>
          <w:szCs w:val="22"/>
        </w:rPr>
        <w:t>o nastąpi w okresie do 7</w:t>
      </w:r>
      <w:r w:rsidRPr="002D3EA1">
        <w:rPr>
          <w:sz w:val="22"/>
          <w:szCs w:val="22"/>
        </w:rPr>
        <w:t xml:space="preserve"> dni kalendarzowych, licząc od daty podpisania niniejszej umowy</w:t>
      </w:r>
      <w:r w:rsidR="006662B2" w:rsidRPr="002D3EA1">
        <w:rPr>
          <w:sz w:val="22"/>
          <w:szCs w:val="22"/>
        </w:rPr>
        <w:t>.</w:t>
      </w:r>
    </w:p>
    <w:p w14:paraId="20467775" w14:textId="65903636" w:rsidR="00B37BE2" w:rsidRPr="002D3EA1" w:rsidRDefault="00B37BE2" w:rsidP="00DF72A5">
      <w:pPr>
        <w:widowControl w:val="0"/>
        <w:numPr>
          <w:ilvl w:val="0"/>
          <w:numId w:val="2"/>
        </w:numPr>
        <w:tabs>
          <w:tab w:val="left" w:pos="360"/>
        </w:tabs>
        <w:suppressAutoHyphens/>
        <w:autoSpaceDN w:val="0"/>
        <w:spacing w:before="60"/>
        <w:ind w:left="357" w:hanging="357"/>
        <w:jc w:val="both"/>
        <w:textAlignment w:val="baseline"/>
        <w:rPr>
          <w:sz w:val="22"/>
          <w:szCs w:val="22"/>
        </w:rPr>
      </w:pPr>
      <w:r w:rsidRPr="002D3EA1">
        <w:rPr>
          <w:sz w:val="22"/>
          <w:szCs w:val="22"/>
        </w:rPr>
        <w:t xml:space="preserve">Zamawiający nie przekaże terenu budowy do czasu przedłożenia przez Wykonawcę dokumentów, o których mowa w  </w:t>
      </w:r>
      <w:r w:rsidRPr="002D3EA1">
        <w:rPr>
          <w:b/>
          <w:bCs/>
          <w:sz w:val="22"/>
          <w:szCs w:val="22"/>
        </w:rPr>
        <w:t xml:space="preserve">§ 5 ust. </w:t>
      </w:r>
      <w:r w:rsidR="00A85417" w:rsidRPr="002D3EA1">
        <w:rPr>
          <w:b/>
          <w:bCs/>
          <w:sz w:val="22"/>
          <w:szCs w:val="22"/>
        </w:rPr>
        <w:t>1</w:t>
      </w:r>
      <w:r w:rsidRPr="002D3EA1">
        <w:rPr>
          <w:sz w:val="22"/>
          <w:szCs w:val="22"/>
        </w:rPr>
        <w:t>. Opóźnienie w przedłożeniu dokumentów będzie traktowane jako powstałe z przyczyn zależnych od Wykonawcy i nie może stanowić podstawy do zmiany terminu zakończenia robót.</w:t>
      </w:r>
    </w:p>
    <w:p w14:paraId="04991E31" w14:textId="15FC3BE3" w:rsidR="00B37BE2" w:rsidRPr="002D3EA1" w:rsidRDefault="00B37BE2" w:rsidP="00DF72A5">
      <w:pPr>
        <w:pStyle w:val="Akapitzlist"/>
        <w:widowControl w:val="0"/>
        <w:numPr>
          <w:ilvl w:val="0"/>
          <w:numId w:val="2"/>
        </w:numPr>
        <w:tabs>
          <w:tab w:val="left" w:pos="426"/>
        </w:tabs>
        <w:suppressAutoHyphens/>
        <w:autoSpaceDN w:val="0"/>
        <w:spacing w:before="60" w:line="240" w:lineRule="auto"/>
        <w:ind w:left="426" w:hanging="426"/>
        <w:jc w:val="both"/>
        <w:textAlignment w:val="baseline"/>
        <w:rPr>
          <w:sz w:val="22"/>
        </w:rPr>
      </w:pPr>
      <w:r w:rsidRPr="002D3EA1">
        <w:rPr>
          <w:sz w:val="22"/>
        </w:rPr>
        <w:t xml:space="preserve">Zakończenie robót nastąpi </w:t>
      </w:r>
      <w:r w:rsidR="007D5A7A" w:rsidRPr="002D3EA1">
        <w:rPr>
          <w:b/>
          <w:bCs/>
          <w:sz w:val="22"/>
        </w:rPr>
        <w:t xml:space="preserve">w terminie 12 miesięcy od </w:t>
      </w:r>
      <w:r w:rsidR="00614653" w:rsidRPr="002D3EA1">
        <w:rPr>
          <w:b/>
          <w:bCs/>
          <w:sz w:val="22"/>
        </w:rPr>
        <w:t xml:space="preserve">dnia </w:t>
      </w:r>
      <w:r w:rsidR="007D5A7A" w:rsidRPr="002D3EA1">
        <w:rPr>
          <w:b/>
          <w:bCs/>
          <w:sz w:val="22"/>
        </w:rPr>
        <w:t>podpisania niniejszej umowy</w:t>
      </w:r>
      <w:r w:rsidR="007D5A7A" w:rsidRPr="002D3EA1">
        <w:rPr>
          <w:sz w:val="22"/>
        </w:rPr>
        <w:t xml:space="preserve"> tj. do dnia ………………………… .</w:t>
      </w:r>
      <w:r w:rsidRPr="002D3EA1">
        <w:rPr>
          <w:sz w:val="22"/>
        </w:rPr>
        <w:t xml:space="preserve"> Za termin zakończenia robót uważa się datę pisemnego zgłoszenia przez Wykonawcę gotowości do odbioru końcowego robót, o ile czynności odbioru końcowego nie zostaną wstrzymane przez Zamawiającego z powodów, o których mowa w </w:t>
      </w:r>
      <w:r w:rsidRPr="002D3EA1">
        <w:rPr>
          <w:b/>
          <w:bCs/>
          <w:sz w:val="22"/>
        </w:rPr>
        <w:t>§ 13 ust. 5</w:t>
      </w:r>
      <w:r w:rsidRPr="002D3EA1">
        <w:rPr>
          <w:sz w:val="22"/>
        </w:rPr>
        <w:t>. W przypadku wstrzymania przez Zamawiającego czynności odbioru końcowego za termin zakończenia robót uważać się będzie datę wznowienia czynności odbioru, po których zakończeniu zostanie podpisany protokół odbioru końcowego.</w:t>
      </w:r>
    </w:p>
    <w:p w14:paraId="147EB7C0" w14:textId="77777777" w:rsidR="00B37BE2" w:rsidRPr="002D3EA1" w:rsidRDefault="00B37BE2" w:rsidP="00DF72A5">
      <w:pPr>
        <w:widowControl w:val="0"/>
        <w:tabs>
          <w:tab w:val="left" w:pos="0"/>
        </w:tabs>
        <w:suppressAutoHyphens/>
        <w:autoSpaceDN w:val="0"/>
        <w:spacing w:before="60"/>
        <w:ind w:left="357"/>
        <w:jc w:val="both"/>
        <w:textAlignment w:val="baseline"/>
        <w:rPr>
          <w:sz w:val="22"/>
          <w:szCs w:val="22"/>
        </w:rPr>
      </w:pPr>
      <w:r w:rsidRPr="002D3EA1">
        <w:rPr>
          <w:sz w:val="22"/>
          <w:szCs w:val="22"/>
        </w:rPr>
        <w:lastRenderedPageBreak/>
        <w:t>Czynność potwierdzenia zgłoszenia przez Wykonawcę gotowości do odbioru końcowego robót przez Inspektora Nadzoru w uzasadnionych przypadkach może być wykonana przez przedstawiciela Zamawiającego. Potwierdzenie gotowości do odbioru winno nastąpić w ciągu 3 dni od daty zgłoszenia gotowości do odbioru końcowego przez Wykonawcę.</w:t>
      </w:r>
    </w:p>
    <w:p w14:paraId="5C5BF739" w14:textId="77777777" w:rsidR="00B37BE2" w:rsidRPr="002D3EA1" w:rsidRDefault="00B37BE2" w:rsidP="00DF72A5">
      <w:pPr>
        <w:widowControl w:val="0"/>
        <w:numPr>
          <w:ilvl w:val="0"/>
          <w:numId w:val="2"/>
        </w:numPr>
        <w:tabs>
          <w:tab w:val="left" w:pos="360"/>
        </w:tabs>
        <w:suppressAutoHyphens/>
        <w:autoSpaceDN w:val="0"/>
        <w:spacing w:before="60"/>
        <w:ind w:left="357" w:hanging="357"/>
        <w:jc w:val="both"/>
        <w:textAlignment w:val="baseline"/>
        <w:rPr>
          <w:sz w:val="22"/>
          <w:szCs w:val="22"/>
        </w:rPr>
      </w:pPr>
      <w:r w:rsidRPr="002D3EA1">
        <w:rPr>
          <w:sz w:val="22"/>
          <w:szCs w:val="22"/>
        </w:rPr>
        <w:t xml:space="preserve">W przypadku wystąpienia okoliczności niezależnych od Wykonawcy, w tym okoliczności o których mowa w </w:t>
      </w:r>
      <w:r w:rsidRPr="002D3EA1">
        <w:rPr>
          <w:b/>
          <w:bCs/>
          <w:sz w:val="22"/>
          <w:szCs w:val="22"/>
        </w:rPr>
        <w:t>§ 11 i § 1</w:t>
      </w:r>
      <w:r w:rsidR="004767ED" w:rsidRPr="002D3EA1">
        <w:rPr>
          <w:b/>
          <w:bCs/>
          <w:sz w:val="22"/>
          <w:szCs w:val="22"/>
        </w:rPr>
        <w:t>7</w:t>
      </w:r>
      <w:r w:rsidRPr="002D3EA1">
        <w:rPr>
          <w:b/>
          <w:bCs/>
          <w:sz w:val="22"/>
          <w:szCs w:val="22"/>
        </w:rPr>
        <w:t xml:space="preserve">, </w:t>
      </w:r>
      <w:r w:rsidRPr="002D3EA1">
        <w:rPr>
          <w:sz w:val="22"/>
          <w:szCs w:val="22"/>
        </w:rPr>
        <w:t xml:space="preserve">skutkujących niemożnością dotrzymania terminu określonego w </w:t>
      </w:r>
      <w:r w:rsidRPr="002D3EA1">
        <w:rPr>
          <w:b/>
          <w:bCs/>
          <w:sz w:val="22"/>
          <w:szCs w:val="22"/>
        </w:rPr>
        <w:t>ust. 3</w:t>
      </w:r>
      <w:r w:rsidRPr="002D3EA1">
        <w:rPr>
          <w:sz w:val="22"/>
          <w:szCs w:val="22"/>
        </w:rPr>
        <w:t>, termin ten może ulec przedłużeniu</w:t>
      </w:r>
      <w:r w:rsidR="001118F7" w:rsidRPr="002D3EA1">
        <w:rPr>
          <w:sz w:val="22"/>
          <w:szCs w:val="22"/>
        </w:rPr>
        <w:t xml:space="preserve"> </w:t>
      </w:r>
      <w:r w:rsidR="00C95C95" w:rsidRPr="002D3EA1">
        <w:rPr>
          <w:sz w:val="22"/>
          <w:szCs w:val="22"/>
        </w:rPr>
        <w:t>na podstawie pisemnego aneksu podpisanego przez strony</w:t>
      </w:r>
      <w:r w:rsidRPr="002D3EA1">
        <w:rPr>
          <w:sz w:val="22"/>
          <w:szCs w:val="22"/>
        </w:rPr>
        <w:t xml:space="preserve">, nie więcej jednak niż o czas trwania tych okoliczności i usuwania ich skutków. </w:t>
      </w:r>
    </w:p>
    <w:p w14:paraId="4F282192" w14:textId="04B4D26E" w:rsidR="00B37BE2" w:rsidRPr="002D3EA1" w:rsidRDefault="00B37BE2" w:rsidP="00DF72A5">
      <w:pPr>
        <w:widowControl w:val="0"/>
        <w:numPr>
          <w:ilvl w:val="0"/>
          <w:numId w:val="2"/>
        </w:numPr>
        <w:tabs>
          <w:tab w:val="left" w:pos="360"/>
        </w:tabs>
        <w:suppressAutoHyphens/>
        <w:autoSpaceDN w:val="0"/>
        <w:spacing w:before="60"/>
        <w:ind w:left="357" w:hanging="357"/>
        <w:jc w:val="both"/>
        <w:textAlignment w:val="baseline"/>
        <w:rPr>
          <w:sz w:val="22"/>
          <w:szCs w:val="22"/>
        </w:rPr>
      </w:pPr>
      <w:r w:rsidRPr="002D3EA1">
        <w:rPr>
          <w:sz w:val="22"/>
          <w:szCs w:val="22"/>
        </w:rPr>
        <w:t xml:space="preserve">Podstawą do żądania przez Wykonawcę zmiany terminu wykonania przedmiotu umowy </w:t>
      </w:r>
      <w:r w:rsidR="00456643" w:rsidRPr="002D3EA1">
        <w:rPr>
          <w:sz w:val="22"/>
          <w:szCs w:val="22"/>
        </w:rPr>
        <w:t>jest pisemne poinformowanie Zamawiającego</w:t>
      </w:r>
      <w:r w:rsidRPr="002D3EA1">
        <w:rPr>
          <w:sz w:val="22"/>
          <w:szCs w:val="22"/>
        </w:rPr>
        <w:t xml:space="preserve"> </w:t>
      </w:r>
      <w:r w:rsidR="00614653" w:rsidRPr="002D3EA1">
        <w:rPr>
          <w:sz w:val="22"/>
          <w:szCs w:val="22"/>
        </w:rPr>
        <w:t xml:space="preserve">o niemożności dotrzymania terminu i tego przyczynach w ciągu 3 dni roboczych  </w:t>
      </w:r>
      <w:r w:rsidRPr="002D3EA1">
        <w:rPr>
          <w:sz w:val="22"/>
          <w:szCs w:val="22"/>
        </w:rPr>
        <w:t xml:space="preserve">licząc od daty zaistnienia okoliczności, o których mowa w </w:t>
      </w:r>
      <w:r w:rsidRPr="002D3EA1">
        <w:rPr>
          <w:b/>
          <w:bCs/>
          <w:sz w:val="22"/>
          <w:szCs w:val="22"/>
        </w:rPr>
        <w:t>ust. 4</w:t>
      </w:r>
      <w:r w:rsidRPr="002D3EA1">
        <w:rPr>
          <w:sz w:val="22"/>
          <w:szCs w:val="22"/>
        </w:rPr>
        <w:t>.</w:t>
      </w:r>
    </w:p>
    <w:p w14:paraId="27F11828" w14:textId="77777777" w:rsidR="00614653" w:rsidRPr="0064135F" w:rsidRDefault="00614653" w:rsidP="00614653">
      <w:pPr>
        <w:widowControl w:val="0"/>
        <w:tabs>
          <w:tab w:val="left" w:pos="360"/>
        </w:tabs>
        <w:suppressAutoHyphens/>
        <w:autoSpaceDN w:val="0"/>
        <w:spacing w:before="60"/>
        <w:ind w:left="357"/>
        <w:jc w:val="both"/>
        <w:textAlignment w:val="baseline"/>
        <w:rPr>
          <w:sz w:val="22"/>
          <w:szCs w:val="22"/>
        </w:rPr>
      </w:pPr>
    </w:p>
    <w:p w14:paraId="0280D8D9" w14:textId="77777777" w:rsidR="004357BB" w:rsidRPr="0064135F" w:rsidRDefault="00B37BE2" w:rsidP="00DF72A5">
      <w:pPr>
        <w:widowControl w:val="0"/>
        <w:jc w:val="center"/>
        <w:rPr>
          <w:b/>
          <w:bCs/>
          <w:sz w:val="22"/>
          <w:szCs w:val="22"/>
        </w:rPr>
      </w:pPr>
      <w:r w:rsidRPr="0064135F">
        <w:rPr>
          <w:b/>
          <w:bCs/>
          <w:sz w:val="22"/>
          <w:szCs w:val="22"/>
        </w:rPr>
        <w:t>§ 3</w:t>
      </w:r>
    </w:p>
    <w:p w14:paraId="240BAED0" w14:textId="77777777" w:rsidR="00265CB7" w:rsidRPr="0064135F" w:rsidRDefault="00265CB7" w:rsidP="00DF72A5">
      <w:pPr>
        <w:tabs>
          <w:tab w:val="left" w:pos="360"/>
        </w:tabs>
        <w:suppressAutoHyphens/>
        <w:autoSpaceDN w:val="0"/>
        <w:jc w:val="center"/>
        <w:textAlignment w:val="baseline"/>
        <w:rPr>
          <w:b/>
          <w:sz w:val="22"/>
          <w:szCs w:val="22"/>
        </w:rPr>
      </w:pPr>
      <w:r w:rsidRPr="0064135F">
        <w:rPr>
          <w:b/>
          <w:sz w:val="22"/>
          <w:szCs w:val="22"/>
        </w:rPr>
        <w:t>PRZEDSTAWICIELE ZAMAWIAJĄCEGO I WYKONAWCY</w:t>
      </w:r>
    </w:p>
    <w:p w14:paraId="6F3E1AF5" w14:textId="77777777" w:rsidR="00265CB7" w:rsidRPr="0064135F" w:rsidRDefault="00265CB7" w:rsidP="00DF72A5">
      <w:pPr>
        <w:widowControl w:val="0"/>
        <w:jc w:val="center"/>
        <w:rPr>
          <w:b/>
          <w:bCs/>
          <w:sz w:val="22"/>
          <w:szCs w:val="22"/>
        </w:rPr>
      </w:pPr>
    </w:p>
    <w:p w14:paraId="3C9D1F17" w14:textId="77777777" w:rsidR="00B37BE2" w:rsidRPr="0064135F" w:rsidRDefault="00B37BE2" w:rsidP="00DF72A5">
      <w:pPr>
        <w:widowControl w:val="0"/>
        <w:numPr>
          <w:ilvl w:val="0"/>
          <w:numId w:val="3"/>
        </w:numPr>
        <w:suppressAutoHyphens/>
        <w:autoSpaceDN w:val="0"/>
        <w:jc w:val="both"/>
        <w:textAlignment w:val="baseline"/>
        <w:rPr>
          <w:sz w:val="22"/>
          <w:szCs w:val="22"/>
        </w:rPr>
      </w:pPr>
      <w:r w:rsidRPr="0064135F">
        <w:rPr>
          <w:sz w:val="22"/>
          <w:szCs w:val="22"/>
        </w:rPr>
        <w:t xml:space="preserve">Zamawiający ustanawia </w:t>
      </w:r>
      <w:r w:rsidRPr="0064135F">
        <w:rPr>
          <w:smallCaps/>
          <w:sz w:val="22"/>
          <w:szCs w:val="22"/>
        </w:rPr>
        <w:t>inspektora nadzoru robót budowlanych</w:t>
      </w:r>
      <w:r w:rsidRPr="0064135F">
        <w:rPr>
          <w:sz w:val="22"/>
          <w:szCs w:val="22"/>
        </w:rPr>
        <w:t xml:space="preserve"> w osobie ......................................................................posiadającego uprawnienia budowlane w zakresie specjalności ......................................................., powierza mu czynności określone na mocy przepisów art. 25 i 26 ustawy – Prawo budowlane, </w:t>
      </w:r>
    </w:p>
    <w:p w14:paraId="72BE9962" w14:textId="77777777" w:rsidR="00B37BE2" w:rsidRPr="0064135F" w:rsidRDefault="00B37BE2" w:rsidP="00DF72A5">
      <w:pPr>
        <w:pStyle w:val="Akapitzlist"/>
        <w:widowControl w:val="0"/>
        <w:numPr>
          <w:ilvl w:val="0"/>
          <w:numId w:val="3"/>
        </w:numPr>
        <w:suppressAutoHyphens/>
        <w:autoSpaceDN w:val="0"/>
        <w:spacing w:before="60" w:line="240" w:lineRule="auto"/>
        <w:textAlignment w:val="baseline"/>
        <w:rPr>
          <w:sz w:val="22"/>
        </w:rPr>
      </w:pPr>
      <w:r w:rsidRPr="0064135F">
        <w:rPr>
          <w:sz w:val="22"/>
        </w:rPr>
        <w:t xml:space="preserve">Wykonawca ustanawia </w:t>
      </w:r>
      <w:r w:rsidRPr="0064135F">
        <w:rPr>
          <w:smallCaps/>
          <w:sz w:val="22"/>
        </w:rPr>
        <w:t xml:space="preserve">kierownika </w:t>
      </w:r>
      <w:r w:rsidR="004767ED" w:rsidRPr="0064135F">
        <w:rPr>
          <w:smallCaps/>
          <w:sz w:val="22"/>
        </w:rPr>
        <w:t>robót</w:t>
      </w:r>
      <w:r w:rsidRPr="0064135F">
        <w:rPr>
          <w:sz w:val="22"/>
        </w:rPr>
        <w:t xml:space="preserve"> w osobie .............</w:t>
      </w:r>
      <w:r w:rsidR="004767ED" w:rsidRPr="0064135F">
        <w:rPr>
          <w:sz w:val="22"/>
        </w:rPr>
        <w:t>.............................. .</w:t>
      </w:r>
    </w:p>
    <w:p w14:paraId="150F3140" w14:textId="76F81873" w:rsidR="00B37BE2" w:rsidRPr="0064135F" w:rsidRDefault="00B37BE2" w:rsidP="00DF72A5">
      <w:pPr>
        <w:widowControl w:val="0"/>
        <w:numPr>
          <w:ilvl w:val="0"/>
          <w:numId w:val="3"/>
        </w:numPr>
        <w:suppressAutoHyphens/>
        <w:autoSpaceDN w:val="0"/>
        <w:spacing w:before="60"/>
        <w:jc w:val="both"/>
        <w:textAlignment w:val="baseline"/>
        <w:rPr>
          <w:sz w:val="22"/>
          <w:szCs w:val="22"/>
        </w:rPr>
      </w:pPr>
      <w:r w:rsidRPr="0064135F">
        <w:rPr>
          <w:sz w:val="22"/>
          <w:szCs w:val="22"/>
        </w:rPr>
        <w:t xml:space="preserve">Wszelką korespondencję skierowaną przez </w:t>
      </w:r>
      <w:r w:rsidRPr="0064135F">
        <w:rPr>
          <w:smallCaps/>
          <w:sz w:val="22"/>
          <w:szCs w:val="22"/>
        </w:rPr>
        <w:t>zamawiającego/inspektora nadzoru</w:t>
      </w:r>
      <w:r w:rsidRPr="0064135F">
        <w:rPr>
          <w:sz w:val="22"/>
          <w:szCs w:val="22"/>
        </w:rPr>
        <w:t xml:space="preserve"> do Wykonawcy uznaje się za prawidłowo i skutecznie doręczoną, jeżeli będzie złożona w siedzibie/biurze Wykonawcy albo </w:t>
      </w:r>
      <w:r w:rsidRPr="0064135F">
        <w:rPr>
          <w:smallCaps/>
          <w:sz w:val="22"/>
          <w:szCs w:val="22"/>
        </w:rPr>
        <w:t xml:space="preserve">kierownika </w:t>
      </w:r>
      <w:r w:rsidR="007D5A7A" w:rsidRPr="0064135F">
        <w:rPr>
          <w:smallCaps/>
          <w:sz w:val="22"/>
          <w:szCs w:val="22"/>
        </w:rPr>
        <w:t>budowy</w:t>
      </w:r>
      <w:r w:rsidR="00D64141" w:rsidRPr="0064135F">
        <w:rPr>
          <w:sz w:val="22"/>
          <w:szCs w:val="22"/>
        </w:rPr>
        <w:t>.</w:t>
      </w:r>
    </w:p>
    <w:p w14:paraId="02E1266A" w14:textId="77777777" w:rsidR="00DF4714" w:rsidRPr="0064135F" w:rsidRDefault="00DF4714" w:rsidP="00DF72A5">
      <w:pPr>
        <w:widowControl w:val="0"/>
        <w:jc w:val="center"/>
        <w:rPr>
          <w:b/>
          <w:bCs/>
          <w:sz w:val="22"/>
          <w:szCs w:val="22"/>
        </w:rPr>
      </w:pPr>
    </w:p>
    <w:p w14:paraId="0AC3927D" w14:textId="77777777" w:rsidR="00B37BE2" w:rsidRPr="0064135F" w:rsidRDefault="00B37BE2" w:rsidP="00DF72A5">
      <w:pPr>
        <w:widowControl w:val="0"/>
        <w:jc w:val="center"/>
        <w:rPr>
          <w:b/>
          <w:bCs/>
          <w:sz w:val="22"/>
          <w:szCs w:val="22"/>
        </w:rPr>
      </w:pPr>
      <w:r w:rsidRPr="0064135F">
        <w:rPr>
          <w:b/>
          <w:bCs/>
          <w:sz w:val="22"/>
          <w:szCs w:val="22"/>
        </w:rPr>
        <w:t>§ 4</w:t>
      </w:r>
    </w:p>
    <w:p w14:paraId="0BD780FB" w14:textId="77777777" w:rsidR="00265CB7" w:rsidRPr="0064135F" w:rsidRDefault="00265CB7" w:rsidP="00DF72A5">
      <w:pPr>
        <w:suppressAutoHyphens/>
        <w:autoSpaceDN w:val="0"/>
        <w:jc w:val="center"/>
        <w:textAlignment w:val="baseline"/>
        <w:rPr>
          <w:b/>
          <w:sz w:val="22"/>
          <w:szCs w:val="22"/>
        </w:rPr>
      </w:pPr>
      <w:r w:rsidRPr="0064135F">
        <w:rPr>
          <w:b/>
          <w:sz w:val="22"/>
          <w:szCs w:val="22"/>
        </w:rPr>
        <w:t>OBOWIĄZKI WYKONAWCY</w:t>
      </w:r>
    </w:p>
    <w:p w14:paraId="657BE02B" w14:textId="77777777" w:rsidR="004357BB" w:rsidRPr="002D3EA1" w:rsidRDefault="004357BB" w:rsidP="00DF72A5">
      <w:pPr>
        <w:suppressAutoHyphens/>
        <w:autoSpaceDN w:val="0"/>
        <w:ind w:left="360"/>
        <w:jc w:val="center"/>
        <w:textAlignment w:val="baseline"/>
        <w:rPr>
          <w:b/>
          <w:sz w:val="4"/>
          <w:szCs w:val="4"/>
        </w:rPr>
      </w:pPr>
    </w:p>
    <w:p w14:paraId="5C53BA4B" w14:textId="77777777" w:rsidR="00B37BE2" w:rsidRPr="0064135F" w:rsidRDefault="00B37BE2">
      <w:pPr>
        <w:pStyle w:val="Akapitzlist"/>
        <w:widowControl w:val="0"/>
        <w:numPr>
          <w:ilvl w:val="0"/>
          <w:numId w:val="19"/>
        </w:numPr>
        <w:tabs>
          <w:tab w:val="left" w:pos="360"/>
        </w:tabs>
        <w:suppressAutoHyphens/>
        <w:autoSpaceDN w:val="0"/>
        <w:spacing w:before="60" w:line="240" w:lineRule="auto"/>
        <w:jc w:val="both"/>
        <w:textAlignment w:val="baseline"/>
        <w:rPr>
          <w:sz w:val="22"/>
        </w:rPr>
      </w:pPr>
      <w:r w:rsidRPr="0064135F">
        <w:rPr>
          <w:sz w:val="22"/>
        </w:rPr>
        <w:t>Wykonawca ma obowiązek oznakowania terenu budowy, zgodnie z obowiązującymi w tym zakresie przepisami: Prawa budowlanego</w:t>
      </w:r>
      <w:r w:rsidR="007E367C" w:rsidRPr="0064135F">
        <w:rPr>
          <w:sz w:val="22"/>
        </w:rPr>
        <w:t xml:space="preserve"> i </w:t>
      </w:r>
      <w:r w:rsidRPr="0064135F">
        <w:rPr>
          <w:sz w:val="22"/>
        </w:rPr>
        <w:t>BHP</w:t>
      </w:r>
      <w:r w:rsidR="007E367C" w:rsidRPr="0064135F">
        <w:rPr>
          <w:sz w:val="22"/>
        </w:rPr>
        <w:t>.</w:t>
      </w:r>
      <w:r w:rsidRPr="0064135F">
        <w:rPr>
          <w:sz w:val="22"/>
        </w:rPr>
        <w:t xml:space="preserve"> Wszyscy pracownicy na terenie budowy winni być ubrani i wyposażeni w odzież ochronną zgodnie z wymaganiami przepisów BHP. W trakcie prowadzonych robót Wykonawca ma obowiązek utrzymywać oznakowanie placu budowy w należytym stanie technicznym, jak i wprowadzać dodatkowe oznakowanie zgodnie z poleceniami uprawnionych służb lub </w:t>
      </w:r>
      <w:r w:rsidRPr="0064135F">
        <w:rPr>
          <w:smallCaps/>
          <w:sz w:val="22"/>
        </w:rPr>
        <w:t>zamawiającego/Inspektora nadzoru</w:t>
      </w:r>
      <w:r w:rsidRPr="0064135F">
        <w:rPr>
          <w:sz w:val="22"/>
        </w:rPr>
        <w:t>.</w:t>
      </w:r>
    </w:p>
    <w:p w14:paraId="131EC5F0" w14:textId="77777777" w:rsidR="00B37BE2" w:rsidRPr="0064135F" w:rsidRDefault="00B37BE2">
      <w:pPr>
        <w:widowControl w:val="0"/>
        <w:numPr>
          <w:ilvl w:val="0"/>
          <w:numId w:val="19"/>
        </w:numPr>
        <w:tabs>
          <w:tab w:val="left" w:pos="360"/>
        </w:tabs>
        <w:suppressAutoHyphens/>
        <w:autoSpaceDN w:val="0"/>
        <w:spacing w:before="60"/>
        <w:ind w:left="357" w:hanging="357"/>
        <w:jc w:val="both"/>
        <w:textAlignment w:val="baseline"/>
        <w:rPr>
          <w:sz w:val="22"/>
          <w:szCs w:val="22"/>
        </w:rPr>
      </w:pPr>
      <w:r w:rsidRPr="0064135F">
        <w:rPr>
          <w:sz w:val="22"/>
          <w:szCs w:val="22"/>
        </w:rPr>
        <w:t>Wykonawca nie dopuści do zatrudnienia i przebywania na terenie budowy osób nietrzeźwych, lub będących pod wpływem środków odurzających.</w:t>
      </w:r>
    </w:p>
    <w:p w14:paraId="1E9C30E0" w14:textId="77777777" w:rsidR="00B37BE2" w:rsidRPr="0064135F" w:rsidRDefault="00B37BE2">
      <w:pPr>
        <w:widowControl w:val="0"/>
        <w:numPr>
          <w:ilvl w:val="0"/>
          <w:numId w:val="19"/>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Wykonawca będzie każdorazowo powiadamiał </w:t>
      </w:r>
      <w:r w:rsidRPr="0064135F">
        <w:rPr>
          <w:smallCaps/>
          <w:sz w:val="22"/>
          <w:szCs w:val="22"/>
        </w:rPr>
        <w:t>zamawiającego</w:t>
      </w:r>
      <w:r w:rsidRPr="0064135F">
        <w:rPr>
          <w:sz w:val="22"/>
          <w:szCs w:val="22"/>
        </w:rPr>
        <w:t xml:space="preserve"> i </w:t>
      </w:r>
      <w:r w:rsidRPr="0064135F">
        <w:rPr>
          <w:smallCaps/>
          <w:sz w:val="22"/>
          <w:szCs w:val="22"/>
        </w:rPr>
        <w:t>inspektora nadzoru</w:t>
      </w:r>
      <w:r w:rsidRPr="0064135F">
        <w:rPr>
          <w:sz w:val="22"/>
          <w:szCs w:val="22"/>
        </w:rPr>
        <w:t xml:space="preserve"> telefonicznie i pisemnie o wypadkach, a także szkodach na majątku Zamawiającego </w:t>
      </w:r>
      <w:r w:rsidR="00C95C95" w:rsidRPr="0064135F">
        <w:rPr>
          <w:sz w:val="22"/>
          <w:szCs w:val="22"/>
        </w:rPr>
        <w:t>niezwłocznie w przypadku wy</w:t>
      </w:r>
      <w:r w:rsidRPr="0064135F">
        <w:rPr>
          <w:sz w:val="22"/>
          <w:szCs w:val="22"/>
        </w:rPr>
        <w:t xml:space="preserve">stąpienia tego rodzaju zdarzenia. </w:t>
      </w:r>
    </w:p>
    <w:p w14:paraId="690BCD0D" w14:textId="77777777" w:rsidR="00B37BE2" w:rsidRPr="0064135F" w:rsidRDefault="00B37BE2">
      <w:pPr>
        <w:pStyle w:val="Akapitzlist"/>
        <w:widowControl w:val="0"/>
        <w:numPr>
          <w:ilvl w:val="0"/>
          <w:numId w:val="19"/>
        </w:numPr>
        <w:suppressAutoHyphens/>
        <w:autoSpaceDN w:val="0"/>
        <w:spacing w:before="60" w:line="240" w:lineRule="auto"/>
        <w:jc w:val="both"/>
        <w:textAlignment w:val="baseline"/>
        <w:rPr>
          <w:sz w:val="22"/>
        </w:rPr>
      </w:pPr>
      <w:r w:rsidRPr="0064135F">
        <w:rPr>
          <w:sz w:val="22"/>
        </w:rPr>
        <w:t xml:space="preserve">Wykonawca, niezależnie od wykonywanych zadań, przyjmuje pełną odpowiedzialność za: </w:t>
      </w:r>
    </w:p>
    <w:p w14:paraId="04C65719" w14:textId="77777777" w:rsidR="001A497F" w:rsidRPr="0064135F" w:rsidRDefault="001A497F" w:rsidP="00DF72A5">
      <w:pPr>
        <w:pStyle w:val="Akapitzlist"/>
        <w:widowControl w:val="0"/>
        <w:suppressAutoHyphens/>
        <w:autoSpaceDN w:val="0"/>
        <w:spacing w:before="60" w:line="240" w:lineRule="auto"/>
        <w:ind w:left="360"/>
        <w:jc w:val="both"/>
        <w:textAlignment w:val="baseline"/>
        <w:rPr>
          <w:sz w:val="22"/>
        </w:rPr>
      </w:pPr>
    </w:p>
    <w:p w14:paraId="480818B9" w14:textId="77777777" w:rsidR="00B37BE2" w:rsidRPr="0064135F" w:rsidRDefault="00B37BE2">
      <w:pPr>
        <w:widowControl w:val="0"/>
        <w:numPr>
          <w:ilvl w:val="0"/>
          <w:numId w:val="4"/>
        </w:numPr>
        <w:suppressAutoHyphens/>
        <w:autoSpaceDN w:val="0"/>
        <w:spacing w:before="20"/>
        <w:jc w:val="both"/>
        <w:textAlignment w:val="baseline"/>
        <w:rPr>
          <w:sz w:val="22"/>
          <w:szCs w:val="22"/>
        </w:rPr>
      </w:pPr>
      <w:r w:rsidRPr="0064135F">
        <w:rPr>
          <w:sz w:val="22"/>
          <w:szCs w:val="22"/>
        </w:rPr>
        <w:t xml:space="preserve">przyjęty teren budowy do dnia protokolarnego odbioru przez Zamawiającego jego  całości, </w:t>
      </w:r>
    </w:p>
    <w:p w14:paraId="79A94559" w14:textId="77777777" w:rsidR="00B37BE2" w:rsidRPr="0064135F" w:rsidRDefault="00B37BE2">
      <w:pPr>
        <w:widowControl w:val="0"/>
        <w:numPr>
          <w:ilvl w:val="0"/>
          <w:numId w:val="4"/>
        </w:numPr>
        <w:suppressAutoHyphens/>
        <w:autoSpaceDN w:val="0"/>
        <w:spacing w:before="20"/>
        <w:jc w:val="both"/>
        <w:textAlignment w:val="baseline"/>
        <w:rPr>
          <w:sz w:val="22"/>
          <w:szCs w:val="22"/>
        </w:rPr>
      </w:pPr>
      <w:r w:rsidRPr="0064135F">
        <w:rPr>
          <w:sz w:val="22"/>
          <w:szCs w:val="22"/>
        </w:rPr>
        <w:t xml:space="preserve">informowanie </w:t>
      </w:r>
      <w:r w:rsidRPr="0064135F">
        <w:rPr>
          <w:smallCaps/>
          <w:sz w:val="22"/>
          <w:szCs w:val="22"/>
        </w:rPr>
        <w:t>zamawiającego</w:t>
      </w:r>
      <w:r w:rsidRPr="0064135F">
        <w:rPr>
          <w:sz w:val="22"/>
          <w:szCs w:val="22"/>
        </w:rPr>
        <w:t> i </w:t>
      </w:r>
      <w:r w:rsidRPr="0064135F">
        <w:rPr>
          <w:smallCaps/>
          <w:sz w:val="22"/>
          <w:szCs w:val="22"/>
        </w:rPr>
        <w:t>inspektora nadzoru</w:t>
      </w:r>
      <w:r w:rsidRPr="0064135F">
        <w:rPr>
          <w:sz w:val="22"/>
          <w:szCs w:val="22"/>
        </w:rPr>
        <w:t xml:space="preserve"> o konieczności wykonania robót zamiennych i dodatkowych, o których mowa w </w:t>
      </w:r>
      <w:r w:rsidRPr="0064135F">
        <w:rPr>
          <w:b/>
          <w:bCs/>
          <w:sz w:val="22"/>
          <w:szCs w:val="22"/>
        </w:rPr>
        <w:t xml:space="preserve">§ 11 ust. </w:t>
      </w:r>
      <w:r w:rsidR="00140B10" w:rsidRPr="0064135F">
        <w:rPr>
          <w:b/>
          <w:bCs/>
          <w:sz w:val="22"/>
          <w:szCs w:val="22"/>
        </w:rPr>
        <w:t>1</w:t>
      </w:r>
      <w:r w:rsidRPr="0064135F">
        <w:rPr>
          <w:sz w:val="22"/>
          <w:szCs w:val="22"/>
        </w:rPr>
        <w:t xml:space="preserve"> w ciągu 3 dni roboczych od daty stwierdzenia konieczności ich wykonania,</w:t>
      </w:r>
    </w:p>
    <w:p w14:paraId="6DD666DC" w14:textId="77777777" w:rsidR="008A0579" w:rsidRPr="00557282" w:rsidRDefault="008A0579" w:rsidP="00DF72A5">
      <w:pPr>
        <w:widowControl w:val="0"/>
        <w:jc w:val="center"/>
        <w:rPr>
          <w:b/>
          <w:bCs/>
          <w:sz w:val="10"/>
          <w:szCs w:val="10"/>
        </w:rPr>
      </w:pPr>
    </w:p>
    <w:p w14:paraId="695F033D" w14:textId="08731706" w:rsidR="00B37BE2" w:rsidRPr="0064135F" w:rsidRDefault="00B37BE2" w:rsidP="00DF72A5">
      <w:pPr>
        <w:widowControl w:val="0"/>
        <w:jc w:val="center"/>
        <w:rPr>
          <w:b/>
          <w:bCs/>
          <w:sz w:val="22"/>
          <w:szCs w:val="22"/>
        </w:rPr>
      </w:pPr>
      <w:r w:rsidRPr="0064135F">
        <w:rPr>
          <w:b/>
          <w:bCs/>
          <w:sz w:val="22"/>
          <w:szCs w:val="22"/>
        </w:rPr>
        <w:t>§ 5</w:t>
      </w:r>
    </w:p>
    <w:p w14:paraId="7D0C2B1A" w14:textId="77777777" w:rsidR="00265CB7" w:rsidRPr="0064135F" w:rsidRDefault="00265CB7" w:rsidP="00DF72A5">
      <w:pPr>
        <w:jc w:val="center"/>
        <w:rPr>
          <w:b/>
          <w:bCs/>
          <w:sz w:val="22"/>
          <w:szCs w:val="22"/>
        </w:rPr>
      </w:pPr>
      <w:r w:rsidRPr="0064135F">
        <w:rPr>
          <w:b/>
          <w:bCs/>
          <w:sz w:val="22"/>
          <w:szCs w:val="22"/>
        </w:rPr>
        <w:t>UBEZPIECZENIE</w:t>
      </w:r>
    </w:p>
    <w:p w14:paraId="56DE6C85" w14:textId="77777777" w:rsidR="00265CB7" w:rsidRPr="002D3EA1" w:rsidRDefault="00265CB7" w:rsidP="00DF72A5">
      <w:pPr>
        <w:widowControl w:val="0"/>
        <w:ind w:left="4248"/>
        <w:jc w:val="both"/>
        <w:rPr>
          <w:b/>
          <w:bCs/>
          <w:sz w:val="10"/>
          <w:szCs w:val="10"/>
        </w:rPr>
      </w:pPr>
    </w:p>
    <w:p w14:paraId="2DF60FB2" w14:textId="687C9167" w:rsidR="00B37BE2" w:rsidRPr="0064135F" w:rsidRDefault="00B37BE2">
      <w:pPr>
        <w:pStyle w:val="Akapitzlist"/>
        <w:numPr>
          <w:ilvl w:val="3"/>
          <w:numId w:val="19"/>
        </w:numPr>
        <w:spacing w:after="0" w:line="240" w:lineRule="auto"/>
        <w:ind w:left="426" w:hanging="426"/>
        <w:jc w:val="both"/>
        <w:rPr>
          <w:sz w:val="22"/>
        </w:rPr>
      </w:pPr>
      <w:r w:rsidRPr="0064135F">
        <w:rPr>
          <w:sz w:val="22"/>
        </w:rPr>
        <w:t>Wykonawca zobowiązuje się w ramach wynagrodzenia umownego do zawarcia odpowiednich umów ubezpieczenia z tytułu szkód, które mogą zaistnieć w związku z</w:t>
      </w:r>
      <w:r w:rsidR="00B666D9" w:rsidRPr="0064135F">
        <w:rPr>
          <w:sz w:val="22"/>
        </w:rPr>
        <w:t xml:space="preserve"> </w:t>
      </w:r>
      <w:r w:rsidRPr="0064135F">
        <w:rPr>
          <w:sz w:val="22"/>
        </w:rPr>
        <w:t xml:space="preserve">określonymi zdarzeniami losowymi, </w:t>
      </w:r>
      <w:r w:rsidRPr="0064135F">
        <w:rPr>
          <w:iCs/>
          <w:sz w:val="22"/>
        </w:rPr>
        <w:t>oraz</w:t>
      </w:r>
      <w:r w:rsidR="00B666D9" w:rsidRPr="0064135F">
        <w:rPr>
          <w:iCs/>
          <w:sz w:val="22"/>
        </w:rPr>
        <w:t xml:space="preserve"> </w:t>
      </w:r>
      <w:r w:rsidRPr="0064135F">
        <w:rPr>
          <w:iCs/>
          <w:sz w:val="22"/>
        </w:rPr>
        <w:t>od odpowiedzialności cywilnej</w:t>
      </w:r>
      <w:r w:rsidRPr="0064135F">
        <w:rPr>
          <w:sz w:val="22"/>
        </w:rPr>
        <w:t xml:space="preserve"> na czas realizacji robót objętych umową, tj. do dnia odbioru końcowego tych robót.</w:t>
      </w:r>
      <w:r w:rsidR="003626AB" w:rsidRPr="0064135F">
        <w:rPr>
          <w:sz w:val="22"/>
        </w:rPr>
        <w:t xml:space="preserve"> </w:t>
      </w:r>
    </w:p>
    <w:p w14:paraId="53C4F049" w14:textId="77777777" w:rsidR="00A406D7" w:rsidRDefault="00A406D7" w:rsidP="00DF72A5">
      <w:pPr>
        <w:pStyle w:val="Akapitzlist"/>
        <w:spacing w:after="0" w:line="240" w:lineRule="auto"/>
        <w:ind w:left="426"/>
        <w:jc w:val="both"/>
        <w:rPr>
          <w:sz w:val="22"/>
        </w:rPr>
      </w:pPr>
    </w:p>
    <w:p w14:paraId="37005BA4" w14:textId="77777777" w:rsidR="002D3EA1" w:rsidRPr="0064135F" w:rsidRDefault="002D3EA1" w:rsidP="00DF72A5">
      <w:pPr>
        <w:pStyle w:val="Akapitzlist"/>
        <w:spacing w:after="0" w:line="240" w:lineRule="auto"/>
        <w:ind w:left="426"/>
        <w:jc w:val="both"/>
        <w:rPr>
          <w:sz w:val="22"/>
        </w:rPr>
      </w:pPr>
    </w:p>
    <w:p w14:paraId="45430B71" w14:textId="77777777" w:rsidR="00B37BE2" w:rsidRPr="0064135F" w:rsidRDefault="00B37BE2">
      <w:pPr>
        <w:pStyle w:val="Akapitzlist"/>
        <w:widowControl w:val="0"/>
        <w:numPr>
          <w:ilvl w:val="3"/>
          <w:numId w:val="19"/>
        </w:numPr>
        <w:suppressAutoHyphens/>
        <w:autoSpaceDN w:val="0"/>
        <w:spacing w:before="60" w:line="240" w:lineRule="auto"/>
        <w:ind w:left="0" w:firstLine="0"/>
        <w:jc w:val="both"/>
        <w:textAlignment w:val="baseline"/>
        <w:rPr>
          <w:sz w:val="22"/>
        </w:rPr>
      </w:pPr>
      <w:r w:rsidRPr="0064135F">
        <w:rPr>
          <w:sz w:val="22"/>
        </w:rPr>
        <w:lastRenderedPageBreak/>
        <w:t>Ubezpieczeniu podlegają w szczególności:</w:t>
      </w:r>
    </w:p>
    <w:p w14:paraId="381ACF9C" w14:textId="1C5DF1D6" w:rsidR="00B37BE2" w:rsidRPr="0064135F" w:rsidRDefault="00B37BE2">
      <w:pPr>
        <w:widowControl w:val="0"/>
        <w:numPr>
          <w:ilvl w:val="0"/>
          <w:numId w:val="5"/>
        </w:numPr>
        <w:suppressAutoHyphens/>
        <w:autoSpaceDN w:val="0"/>
        <w:spacing w:before="60"/>
        <w:jc w:val="both"/>
        <w:textAlignment w:val="baseline"/>
        <w:rPr>
          <w:sz w:val="22"/>
          <w:szCs w:val="22"/>
        </w:rPr>
      </w:pPr>
      <w:r w:rsidRPr="0064135F">
        <w:rPr>
          <w:sz w:val="22"/>
          <w:szCs w:val="22"/>
        </w:rPr>
        <w:t xml:space="preserve">roboty objęte umową w kwocie określonej w </w:t>
      </w:r>
      <w:r w:rsidRPr="0064135F">
        <w:rPr>
          <w:b/>
          <w:bCs/>
          <w:sz w:val="22"/>
          <w:szCs w:val="22"/>
        </w:rPr>
        <w:t xml:space="preserve">§ 9 ust. 1 </w:t>
      </w:r>
      <w:r w:rsidRPr="0064135F">
        <w:rPr>
          <w:bCs/>
          <w:sz w:val="22"/>
          <w:szCs w:val="22"/>
        </w:rPr>
        <w:t>(łącznie z podatkiem VAT)</w:t>
      </w:r>
      <w:r w:rsidR="00F40FD8" w:rsidRPr="0064135F">
        <w:rPr>
          <w:bCs/>
          <w:sz w:val="22"/>
          <w:szCs w:val="22"/>
        </w:rPr>
        <w:t xml:space="preserve"> </w:t>
      </w:r>
      <w:r w:rsidRPr="0064135F">
        <w:rPr>
          <w:sz w:val="22"/>
          <w:szCs w:val="22"/>
        </w:rPr>
        <w:t xml:space="preserve">niniejszej umowy, urządzenia oraz wszelkie mienie ruchome (łącznie z oznakowaniem terenu  budowy i oznakowaniem na czas wykonania robót ) związane bezpośrednio z wykonywaniem robót; zmiana kwoty określonej w </w:t>
      </w:r>
      <w:r w:rsidRPr="0064135F">
        <w:rPr>
          <w:b/>
          <w:bCs/>
          <w:sz w:val="22"/>
          <w:szCs w:val="22"/>
        </w:rPr>
        <w:t xml:space="preserve">§ 9 ust. 1 </w:t>
      </w:r>
      <w:r w:rsidRPr="0064135F">
        <w:rPr>
          <w:sz w:val="22"/>
          <w:szCs w:val="22"/>
        </w:rPr>
        <w:t>niniejszej umowy</w:t>
      </w:r>
      <w:r w:rsidRPr="0064135F">
        <w:rPr>
          <w:rStyle w:val="Odwoaniedokomentarza"/>
          <w:sz w:val="22"/>
          <w:szCs w:val="22"/>
        </w:rPr>
        <w:t xml:space="preserve"> nie powoduje zmiany kwoty ubezpieczenia;</w:t>
      </w:r>
    </w:p>
    <w:p w14:paraId="779B5A2D" w14:textId="187BC96E" w:rsidR="00B37BE2" w:rsidRPr="00545ED3" w:rsidRDefault="00B37BE2">
      <w:pPr>
        <w:widowControl w:val="0"/>
        <w:numPr>
          <w:ilvl w:val="0"/>
          <w:numId w:val="5"/>
        </w:numPr>
        <w:suppressAutoHyphens/>
        <w:autoSpaceDN w:val="0"/>
        <w:spacing w:before="60"/>
        <w:jc w:val="both"/>
        <w:textAlignment w:val="baseline"/>
        <w:rPr>
          <w:b/>
          <w:bCs/>
          <w:color w:val="FF0000"/>
          <w:sz w:val="22"/>
          <w:szCs w:val="22"/>
        </w:rPr>
      </w:pPr>
      <w:bookmarkStart w:id="1" w:name="_Hlk174368779"/>
      <w:r w:rsidRPr="0064135F">
        <w:rPr>
          <w:iCs/>
          <w:sz w:val="22"/>
          <w:szCs w:val="22"/>
        </w:rPr>
        <w:t xml:space="preserve">odpowiedzialność cywilna za szkody oraz następstwa nieszczęśliwych wypadków dotyczące </w:t>
      </w:r>
      <w:r w:rsidR="00545ED3" w:rsidRPr="004012C6">
        <w:rPr>
          <w:b/>
          <w:bCs/>
          <w:iCs/>
          <w:color w:val="FF0000"/>
          <w:sz w:val="22"/>
          <w:szCs w:val="22"/>
        </w:rPr>
        <w:t>mienia,</w:t>
      </w:r>
      <w:r w:rsidR="00545ED3" w:rsidRPr="004012C6">
        <w:rPr>
          <w:iCs/>
          <w:color w:val="FF0000"/>
          <w:sz w:val="22"/>
          <w:szCs w:val="22"/>
        </w:rPr>
        <w:t xml:space="preserve"> </w:t>
      </w:r>
      <w:r w:rsidRPr="0064135F">
        <w:rPr>
          <w:iCs/>
          <w:sz w:val="22"/>
          <w:szCs w:val="22"/>
        </w:rPr>
        <w:t>pracowników i osób trzecich, a powstałe w związku z prowadzonymi robotami</w:t>
      </w:r>
      <w:r w:rsidR="006A2FDB" w:rsidRPr="0064135F">
        <w:rPr>
          <w:iCs/>
          <w:sz w:val="22"/>
          <w:szCs w:val="22"/>
        </w:rPr>
        <w:t xml:space="preserve">. Minimalna suma ubezpieczenia to </w:t>
      </w:r>
      <w:r w:rsidR="00545ED3" w:rsidRPr="00545ED3">
        <w:rPr>
          <w:b/>
          <w:bCs/>
          <w:iCs/>
          <w:color w:val="FF0000"/>
          <w:sz w:val="22"/>
          <w:szCs w:val="22"/>
        </w:rPr>
        <w:t>5</w:t>
      </w:r>
      <w:r w:rsidR="006A2FDB" w:rsidRPr="00545ED3">
        <w:rPr>
          <w:b/>
          <w:bCs/>
          <w:iCs/>
          <w:color w:val="FF0000"/>
          <w:sz w:val="22"/>
          <w:szCs w:val="22"/>
        </w:rPr>
        <w:t> 000 000 zł.</w:t>
      </w:r>
      <w:r w:rsidR="00545ED3" w:rsidRPr="00545ED3">
        <w:rPr>
          <w:b/>
          <w:bCs/>
          <w:iCs/>
          <w:color w:val="FF0000"/>
          <w:sz w:val="22"/>
          <w:szCs w:val="22"/>
        </w:rPr>
        <w:t xml:space="preserve"> (pięć milionów złotych)</w:t>
      </w:r>
      <w:r w:rsidR="00545ED3">
        <w:rPr>
          <w:b/>
          <w:bCs/>
          <w:iCs/>
          <w:color w:val="FF0000"/>
          <w:sz w:val="22"/>
          <w:szCs w:val="22"/>
        </w:rPr>
        <w:t>.</w:t>
      </w:r>
    </w:p>
    <w:bookmarkEnd w:id="1"/>
    <w:p w14:paraId="1DDF6DA1" w14:textId="77777777" w:rsidR="00B37BE2" w:rsidRPr="0064135F" w:rsidRDefault="00B37BE2">
      <w:pPr>
        <w:widowControl w:val="0"/>
        <w:numPr>
          <w:ilvl w:val="0"/>
          <w:numId w:val="20"/>
        </w:numPr>
        <w:suppressAutoHyphens/>
        <w:autoSpaceDN w:val="0"/>
        <w:spacing w:before="60"/>
        <w:jc w:val="both"/>
        <w:textAlignment w:val="baseline"/>
        <w:rPr>
          <w:sz w:val="22"/>
          <w:szCs w:val="22"/>
        </w:rPr>
      </w:pPr>
      <w:r w:rsidRPr="0064135F">
        <w:rPr>
          <w:sz w:val="22"/>
          <w:szCs w:val="22"/>
        </w:rPr>
        <w:t>Zakres oraz warunki ubezpieczenia podlegają akceptacji Zamawiającego. Wykonawca zobowiązany jest przekazać Zamawiającemu odpis (kopię) umowy ubezpieczeniowej najpóźniej w dniu przekazania terenu budowy.</w:t>
      </w:r>
    </w:p>
    <w:p w14:paraId="1F7D87F1" w14:textId="77777777" w:rsidR="00B37BE2" w:rsidRPr="0064135F" w:rsidRDefault="00B37BE2">
      <w:pPr>
        <w:widowControl w:val="0"/>
        <w:numPr>
          <w:ilvl w:val="0"/>
          <w:numId w:val="20"/>
        </w:numPr>
        <w:suppressAutoHyphens/>
        <w:autoSpaceDN w:val="0"/>
        <w:spacing w:before="60"/>
        <w:jc w:val="both"/>
        <w:textAlignment w:val="baseline"/>
        <w:rPr>
          <w:sz w:val="22"/>
          <w:szCs w:val="22"/>
        </w:rPr>
      </w:pPr>
      <w:r w:rsidRPr="0064135F">
        <w:rPr>
          <w:sz w:val="22"/>
          <w:szCs w:val="22"/>
        </w:rPr>
        <w:t>Wykonawca jest zobowiązany do niezwłocznego usunięcia, w ramach wynagrodzenia umownego, wszelkich szkód powstałych w związku z realizacją niniejszej umowy (w tym na rzecz osób trzecich).</w:t>
      </w:r>
    </w:p>
    <w:p w14:paraId="2DD4E2D9" w14:textId="77777777" w:rsidR="00B37BE2" w:rsidRPr="0064135F" w:rsidRDefault="00B37BE2">
      <w:pPr>
        <w:widowControl w:val="0"/>
        <w:numPr>
          <w:ilvl w:val="0"/>
          <w:numId w:val="20"/>
        </w:numPr>
        <w:suppressAutoHyphens/>
        <w:autoSpaceDN w:val="0"/>
        <w:spacing w:before="60"/>
        <w:jc w:val="both"/>
        <w:textAlignment w:val="baseline"/>
        <w:rPr>
          <w:sz w:val="22"/>
          <w:szCs w:val="22"/>
        </w:rPr>
      </w:pPr>
      <w:r w:rsidRPr="0064135F">
        <w:rPr>
          <w:iCs/>
          <w:sz w:val="22"/>
          <w:szCs w:val="22"/>
        </w:rPr>
        <w:t xml:space="preserve">Jeżeli polisa ubezpieczenia odpowiedzialności cywilnej Wykonawcy w zakresie prowadzonej działalności gospodarczej, w szczególności produkcji budowlano – montażowej,  traci ważność przed zakończeniem niniejszej umowy, Wykonawca przedłuży ubezpieczenie OC, zachowując jego ciągłość przez okres dłuższy o co najmniej 6 miesięcy od upływu terminu określonego w </w:t>
      </w:r>
      <w:r w:rsidRPr="0064135F">
        <w:rPr>
          <w:b/>
          <w:bCs/>
          <w:iCs/>
          <w:sz w:val="22"/>
          <w:szCs w:val="22"/>
        </w:rPr>
        <w:t>§ 2 ust. 3</w:t>
      </w:r>
      <w:r w:rsidRPr="0064135F">
        <w:rPr>
          <w:iCs/>
          <w:sz w:val="22"/>
          <w:szCs w:val="22"/>
        </w:rPr>
        <w:t>, i przekaże odpis (kopię) polisy Zamawiającemu nie później niż na 30 dni przed datą jego wygaśnięcia.</w:t>
      </w:r>
    </w:p>
    <w:p w14:paraId="77A71D6B" w14:textId="77777777" w:rsidR="00906225" w:rsidRPr="0064135F" w:rsidRDefault="00B37BE2" w:rsidP="00DF72A5">
      <w:pPr>
        <w:widowControl w:val="0"/>
        <w:jc w:val="center"/>
        <w:rPr>
          <w:b/>
          <w:bCs/>
          <w:sz w:val="22"/>
          <w:szCs w:val="22"/>
        </w:rPr>
      </w:pPr>
      <w:r w:rsidRPr="0064135F">
        <w:rPr>
          <w:b/>
          <w:bCs/>
          <w:sz w:val="22"/>
          <w:szCs w:val="22"/>
        </w:rPr>
        <w:t>§ 6</w:t>
      </w:r>
    </w:p>
    <w:p w14:paraId="61208230" w14:textId="77777777" w:rsidR="00265CB7" w:rsidRPr="0064135F" w:rsidRDefault="00265CB7" w:rsidP="00DF72A5">
      <w:pPr>
        <w:suppressAutoHyphens/>
        <w:autoSpaceDN w:val="0"/>
        <w:jc w:val="center"/>
        <w:textAlignment w:val="baseline"/>
        <w:rPr>
          <w:b/>
          <w:sz w:val="22"/>
          <w:szCs w:val="22"/>
        </w:rPr>
      </w:pPr>
      <w:r w:rsidRPr="0064135F">
        <w:rPr>
          <w:b/>
          <w:iCs/>
          <w:sz w:val="22"/>
          <w:szCs w:val="22"/>
        </w:rPr>
        <w:t>MATERIAŁY DO WYKONANIA PRZEDMIOTU UMOWY</w:t>
      </w:r>
    </w:p>
    <w:p w14:paraId="372F5011" w14:textId="77777777" w:rsidR="00265CB7" w:rsidRPr="00545ED3" w:rsidRDefault="00265CB7" w:rsidP="00DF72A5">
      <w:pPr>
        <w:widowControl w:val="0"/>
        <w:jc w:val="center"/>
        <w:rPr>
          <w:sz w:val="12"/>
          <w:szCs w:val="12"/>
        </w:rPr>
      </w:pPr>
    </w:p>
    <w:p w14:paraId="2D1F73D8" w14:textId="2ED377C0" w:rsidR="00B37BE2" w:rsidRPr="0064135F" w:rsidRDefault="00B37BE2">
      <w:pPr>
        <w:widowControl w:val="0"/>
        <w:numPr>
          <w:ilvl w:val="0"/>
          <w:numId w:val="6"/>
        </w:numPr>
        <w:tabs>
          <w:tab w:val="left" w:pos="360"/>
        </w:tabs>
        <w:suppressAutoHyphens/>
        <w:autoSpaceDN w:val="0"/>
        <w:ind w:left="357" w:hanging="357"/>
        <w:jc w:val="both"/>
        <w:textAlignment w:val="baseline"/>
        <w:rPr>
          <w:sz w:val="22"/>
          <w:szCs w:val="22"/>
        </w:rPr>
      </w:pPr>
      <w:r w:rsidRPr="0064135F">
        <w:rPr>
          <w:sz w:val="22"/>
          <w:szCs w:val="22"/>
        </w:rPr>
        <w:t xml:space="preserve">Przedmiot umowy winien być wykonany z materiałów oraz urządzeń dostarczonych przez Wykonawcę. Wykonawca dostarczy na teren budowy wszystkie materiały i urządzenia,  oraz ponosi za nie pełną odpowiedzialność. </w:t>
      </w:r>
      <w:r w:rsidR="006A2FDB" w:rsidRPr="0064135F">
        <w:rPr>
          <w:sz w:val="22"/>
          <w:szCs w:val="22"/>
        </w:rPr>
        <w:t>Materiały muszą być nowe i posiadać odpowiednie atesty.</w:t>
      </w:r>
    </w:p>
    <w:p w14:paraId="2AABECE1" w14:textId="5B1359DC" w:rsidR="00761951" w:rsidRPr="0064135F" w:rsidRDefault="00B37BE2">
      <w:pPr>
        <w:pStyle w:val="Akapitzlist"/>
        <w:widowControl w:val="0"/>
        <w:numPr>
          <w:ilvl w:val="0"/>
          <w:numId w:val="23"/>
        </w:numPr>
        <w:tabs>
          <w:tab w:val="left" w:pos="284"/>
          <w:tab w:val="left" w:pos="360"/>
        </w:tabs>
        <w:suppressAutoHyphens/>
        <w:autoSpaceDN w:val="0"/>
        <w:spacing w:before="60" w:line="240" w:lineRule="auto"/>
        <w:ind w:left="284"/>
        <w:jc w:val="both"/>
        <w:textAlignment w:val="baseline"/>
        <w:rPr>
          <w:sz w:val="22"/>
        </w:rPr>
      </w:pPr>
      <w:r w:rsidRPr="0064135F">
        <w:rPr>
          <w:sz w:val="22"/>
        </w:rPr>
        <w:t>Wykonawca ma obowiązek umożliwić prowadzenie czynności służbowych na terenie budowy osobom i Instytucjom uprawnionym zapisami Ustawy Prawo Budowlane lub innymi aktami prawnymi, jak i osobom upoważnionym przez Zamawiającego, w tym pracownikom</w:t>
      </w:r>
      <w:r w:rsidR="00F40FD8" w:rsidRPr="0064135F">
        <w:rPr>
          <w:sz w:val="22"/>
        </w:rPr>
        <w:t xml:space="preserve"> </w:t>
      </w:r>
      <w:r w:rsidR="00A933DD" w:rsidRPr="0064135F">
        <w:rPr>
          <w:sz w:val="22"/>
        </w:rPr>
        <w:t xml:space="preserve">Zamawiającego. </w:t>
      </w:r>
      <w:r w:rsidRPr="0064135F">
        <w:rPr>
          <w:sz w:val="22"/>
        </w:rPr>
        <w:t>Wykonawca ma również obowiązek udostępniać im dane, informacje lub pomoc w zakresie wymaganym lub określonym w tych aktach prawnych</w:t>
      </w:r>
      <w:r w:rsidR="00265CB7" w:rsidRPr="0064135F">
        <w:rPr>
          <w:sz w:val="22"/>
        </w:rPr>
        <w:t>.</w:t>
      </w:r>
    </w:p>
    <w:p w14:paraId="20AB2B30" w14:textId="371BAE5C" w:rsidR="00DF4714" w:rsidRPr="0064135F" w:rsidRDefault="00F552AA">
      <w:pPr>
        <w:pStyle w:val="Akapitzlist"/>
        <w:widowControl w:val="0"/>
        <w:numPr>
          <w:ilvl w:val="0"/>
          <w:numId w:val="23"/>
        </w:numPr>
        <w:tabs>
          <w:tab w:val="left" w:pos="284"/>
          <w:tab w:val="left" w:pos="360"/>
        </w:tabs>
        <w:suppressAutoHyphens/>
        <w:autoSpaceDN w:val="0"/>
        <w:spacing w:before="60" w:line="240" w:lineRule="auto"/>
        <w:ind w:left="284"/>
        <w:jc w:val="both"/>
        <w:textAlignment w:val="baseline"/>
        <w:rPr>
          <w:sz w:val="22"/>
        </w:rPr>
      </w:pPr>
      <w:r w:rsidRPr="0064135F">
        <w:rPr>
          <w:sz w:val="22"/>
        </w:rPr>
        <w:t>Wykonawca jest zobowiązany składować materiały i urządzenia nie stwarzając przeszkód komunikacyjnych, a także na własny koszt usuwać wszelkie odpady oraz śmieci z terenu budowy przestrzegając przepisów obowiązujących w zakresie utylizacji odpadów, w szczególności przepisów ustawy z dnia 27 kwietnia 2001 r. o odpadach (tj. Dz. U. z 20</w:t>
      </w:r>
      <w:r w:rsidR="00A50F8D" w:rsidRPr="0064135F">
        <w:rPr>
          <w:sz w:val="22"/>
        </w:rPr>
        <w:t>23</w:t>
      </w:r>
      <w:r w:rsidRPr="0064135F">
        <w:rPr>
          <w:sz w:val="22"/>
        </w:rPr>
        <w:t xml:space="preserve"> r. poz. </w:t>
      </w:r>
      <w:r w:rsidR="00A50F8D" w:rsidRPr="0064135F">
        <w:rPr>
          <w:sz w:val="22"/>
        </w:rPr>
        <w:t>1587</w:t>
      </w:r>
      <w:r w:rsidRPr="0064135F">
        <w:rPr>
          <w:sz w:val="22"/>
        </w:rPr>
        <w:t xml:space="preserve"> ze zm.). </w:t>
      </w:r>
    </w:p>
    <w:p w14:paraId="01C6DE44" w14:textId="77777777" w:rsidR="00B37BE2" w:rsidRPr="0064135F" w:rsidRDefault="00B37BE2" w:rsidP="00DF72A5">
      <w:pPr>
        <w:widowControl w:val="0"/>
        <w:jc w:val="center"/>
        <w:rPr>
          <w:b/>
          <w:bCs/>
          <w:sz w:val="22"/>
          <w:szCs w:val="22"/>
        </w:rPr>
      </w:pPr>
      <w:r w:rsidRPr="0064135F">
        <w:rPr>
          <w:b/>
          <w:bCs/>
          <w:sz w:val="22"/>
          <w:szCs w:val="22"/>
        </w:rPr>
        <w:t>§ 7</w:t>
      </w:r>
    </w:p>
    <w:p w14:paraId="4549926C" w14:textId="77777777" w:rsidR="00265CB7" w:rsidRPr="0064135F" w:rsidRDefault="00265CB7" w:rsidP="00DF72A5">
      <w:pPr>
        <w:jc w:val="center"/>
        <w:rPr>
          <w:b/>
          <w:bCs/>
          <w:sz w:val="22"/>
          <w:szCs w:val="22"/>
        </w:rPr>
      </w:pPr>
      <w:r w:rsidRPr="0064135F">
        <w:rPr>
          <w:b/>
          <w:bCs/>
          <w:sz w:val="22"/>
          <w:szCs w:val="22"/>
        </w:rPr>
        <w:t>PERSONEL WYKONAWCY</w:t>
      </w:r>
    </w:p>
    <w:p w14:paraId="32830A29" w14:textId="77777777" w:rsidR="00265CB7" w:rsidRPr="0064135F" w:rsidRDefault="00265CB7" w:rsidP="00DF72A5">
      <w:pPr>
        <w:widowControl w:val="0"/>
        <w:jc w:val="center"/>
        <w:rPr>
          <w:b/>
          <w:bCs/>
          <w:sz w:val="22"/>
          <w:szCs w:val="22"/>
        </w:rPr>
      </w:pPr>
    </w:p>
    <w:p w14:paraId="682997F7" w14:textId="77777777" w:rsidR="00B37BE2" w:rsidRPr="0064135F" w:rsidRDefault="00B37BE2" w:rsidP="00DF72A5">
      <w:pPr>
        <w:widowControl w:val="0"/>
        <w:tabs>
          <w:tab w:val="left" w:pos="360"/>
        </w:tabs>
        <w:suppressAutoHyphens/>
        <w:autoSpaceDN w:val="0"/>
        <w:spacing w:before="60"/>
        <w:jc w:val="both"/>
        <w:textAlignment w:val="baseline"/>
        <w:rPr>
          <w:sz w:val="22"/>
          <w:szCs w:val="22"/>
        </w:rPr>
      </w:pPr>
      <w:r w:rsidRPr="0064135F">
        <w:rPr>
          <w:sz w:val="22"/>
          <w:szCs w:val="22"/>
        </w:rPr>
        <w:t>Wykonawca zobowiązany jest zapewnić wykonanie i kierowanie robotami objętymi umową przez osoby posiadające stosowne i wymagane kwalifikacje zawodowe</w:t>
      </w:r>
      <w:r w:rsidR="003F2B82" w:rsidRPr="0064135F">
        <w:rPr>
          <w:sz w:val="22"/>
          <w:szCs w:val="22"/>
        </w:rPr>
        <w:t>.</w:t>
      </w:r>
    </w:p>
    <w:p w14:paraId="1EB7CD1A" w14:textId="77777777" w:rsidR="00906225" w:rsidRPr="0064135F" w:rsidRDefault="00906225" w:rsidP="00DF72A5">
      <w:pPr>
        <w:jc w:val="center"/>
        <w:rPr>
          <w:b/>
          <w:bCs/>
          <w:iCs/>
          <w:sz w:val="22"/>
          <w:szCs w:val="22"/>
        </w:rPr>
      </w:pPr>
    </w:p>
    <w:p w14:paraId="0C442747" w14:textId="77777777" w:rsidR="00265CB7" w:rsidRPr="0064135F" w:rsidRDefault="00265CB7" w:rsidP="00DF72A5">
      <w:pPr>
        <w:jc w:val="center"/>
        <w:rPr>
          <w:b/>
          <w:bCs/>
          <w:iCs/>
          <w:sz w:val="22"/>
          <w:szCs w:val="22"/>
        </w:rPr>
      </w:pPr>
      <w:r w:rsidRPr="0064135F">
        <w:rPr>
          <w:b/>
          <w:bCs/>
          <w:iCs/>
          <w:sz w:val="22"/>
          <w:szCs w:val="22"/>
        </w:rPr>
        <w:t>§ 8</w:t>
      </w:r>
    </w:p>
    <w:p w14:paraId="2DA3978D" w14:textId="77777777" w:rsidR="00265CB7" w:rsidRPr="0064135F" w:rsidRDefault="00265CB7" w:rsidP="00DF72A5">
      <w:pPr>
        <w:pStyle w:val="Akapitzlist"/>
        <w:suppressAutoHyphens/>
        <w:autoSpaceDN w:val="0"/>
        <w:spacing w:after="0" w:line="240" w:lineRule="auto"/>
        <w:ind w:left="0"/>
        <w:jc w:val="center"/>
        <w:textAlignment w:val="baseline"/>
        <w:rPr>
          <w:b/>
          <w:sz w:val="22"/>
        </w:rPr>
      </w:pPr>
      <w:r w:rsidRPr="0064135F">
        <w:rPr>
          <w:b/>
          <w:sz w:val="22"/>
        </w:rPr>
        <w:t>PODWYKONAWCY</w:t>
      </w:r>
    </w:p>
    <w:p w14:paraId="5C1D64AC"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Wykonawca zobowiązuje się do wykonania przedmiotu umowy </w:t>
      </w:r>
      <w:r w:rsidRPr="0064135F">
        <w:rPr>
          <w:b/>
          <w:sz w:val="22"/>
          <w:szCs w:val="22"/>
        </w:rPr>
        <w:t>własnymi siłami*/własnymi siłami oraz przy pomocy podwykonawców* (*niewłaściwe skreślić)</w:t>
      </w:r>
      <w:r w:rsidRPr="0064135F">
        <w:rPr>
          <w:sz w:val="22"/>
          <w:szCs w:val="22"/>
        </w:rPr>
        <w:t xml:space="preserve"> w zakresie wskazanym w ust. 2 poniżej (w przypadku ujawnionych podwykonawców postanowienia tego paragrafu ulegną odpowiednio zmianie) </w:t>
      </w:r>
    </w:p>
    <w:p w14:paraId="6EAC082E" w14:textId="77777777" w:rsidR="00F35CF1" w:rsidRPr="0064135F" w:rsidRDefault="00F35CF1">
      <w:pPr>
        <w:numPr>
          <w:ilvl w:val="0"/>
          <w:numId w:val="25"/>
        </w:numPr>
        <w:spacing w:line="249" w:lineRule="auto"/>
        <w:ind w:right="2" w:hanging="427"/>
        <w:jc w:val="both"/>
        <w:rPr>
          <w:sz w:val="22"/>
          <w:szCs w:val="22"/>
        </w:rPr>
      </w:pPr>
      <w:r w:rsidRPr="0064135F">
        <w:rPr>
          <w:sz w:val="22"/>
          <w:szCs w:val="22"/>
        </w:rPr>
        <w:t>Zakres przedmiotu zamówienia, który Wykonawca wykona przy pomocy podwykonawców lub innych podmiotów:  …………………………………………… w zakresie …………………………………...</w:t>
      </w:r>
    </w:p>
    <w:p w14:paraId="58C2B1F0" w14:textId="77777777" w:rsidR="00F35CF1" w:rsidRPr="0064135F" w:rsidRDefault="00F35CF1" w:rsidP="00F35CF1">
      <w:pPr>
        <w:spacing w:after="13" w:line="259" w:lineRule="auto"/>
        <w:ind w:left="283"/>
        <w:rPr>
          <w:sz w:val="22"/>
          <w:szCs w:val="22"/>
        </w:rPr>
      </w:pPr>
      <w:r w:rsidRPr="0064135F">
        <w:rPr>
          <w:sz w:val="22"/>
          <w:szCs w:val="22"/>
        </w:rPr>
        <w:t xml:space="preserve"> </w:t>
      </w:r>
    </w:p>
    <w:p w14:paraId="40312D50"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lastRenderedPageBreak/>
        <w:t xml:space="preserve">Wykonawca ma obowiązek zgłaszania wszystkich podwykonawców zgodnie z obowiązującymi przepisami. </w:t>
      </w:r>
    </w:p>
    <w:p w14:paraId="39A429D5"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 celu powierzenia wykonania części umowy Podwykonawcy, Wykonawca zawiera umowę  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 </w:t>
      </w:r>
    </w:p>
    <w:p w14:paraId="69E5AD10"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Projekt umowy o podwykonawstwo, której przedmiotem są roboty budowlane, wraz z załącznikami stanowiącymi jej integralną część, Wykonawca przedkłada Zamawiającemu. Zamawiający w terminie 14 dni po otrzymaniu od Wykonawcy kompletu wymaganych dokumentów może wnieść pisemne zastrzeżenia do projektu umowy o podwykonawstwo na zasadach opisanych w ustawie </w:t>
      </w:r>
      <w:proofErr w:type="spellStart"/>
      <w:r w:rsidRPr="0064135F">
        <w:rPr>
          <w:sz w:val="22"/>
          <w:szCs w:val="22"/>
        </w:rPr>
        <w:t>Pzp</w:t>
      </w:r>
      <w:proofErr w:type="spellEnd"/>
      <w:r w:rsidRPr="0064135F">
        <w:rPr>
          <w:sz w:val="22"/>
          <w:szCs w:val="22"/>
        </w:rPr>
        <w:t xml:space="preserve">. </w:t>
      </w:r>
    </w:p>
    <w:p w14:paraId="2B2D331A"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Postanowienia dotyczące Podwykonawcy odnoszą się wprost również do dalszego Podwykonawcy i dalszych podwykonawców oraz umów zawieranych między podwykonawcą i dalszym podwykonawcą lub między dalszymi Podwykonawcami. </w:t>
      </w:r>
    </w:p>
    <w:p w14:paraId="000E42B1"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Wykonawca jest odpowiedzialny za działania lub zaniechania Podwykonawcy, jego przedstawicieli lub pracowników, jak za własne działania lub zaniechania.  </w:t>
      </w:r>
    </w:p>
    <w:p w14:paraId="3E213666"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Wykonawca jest zobowiązany do sprawowania na bieżąco nadzoru nad pracami wykonywanymi przez podwykonawcę i do ich koordynacji.  </w:t>
      </w:r>
    </w:p>
    <w:p w14:paraId="1B30C671"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Projekt umowy o podwykonawstwo oraz umowa o podwykonawstwo, której przedmiotem są roboty budowlane, zawierać będzie postanowienia takie same jak postanowienia niniejszej umowy ( za wyjątkiem postanowień, które ze swojej istoty odnoszą się indywidualnie tylko do stosunków pomiędzy Zamawiającym i Wykonawcą) i nie będą sprzeczne z postanowieniami niniejszej umowy oraz zawierać będą w szczególności: </w:t>
      </w:r>
    </w:p>
    <w:p w14:paraId="3939A6EE"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część przedmiotu umowy powierzoną Podwykonawcy zawierającą szczegółowy opis przedmiotu umowy o podwykonawstwo, który będzie zgodny z przedmiotem niniejszej umowy; </w:t>
      </w:r>
    </w:p>
    <w:p w14:paraId="73C5D60B" w14:textId="77777777" w:rsidR="00F35CF1" w:rsidRPr="0064135F" w:rsidRDefault="00F35CF1">
      <w:pPr>
        <w:numPr>
          <w:ilvl w:val="1"/>
          <w:numId w:val="25"/>
        </w:numPr>
        <w:spacing w:after="22" w:line="249" w:lineRule="auto"/>
        <w:ind w:right="2" w:hanging="569"/>
        <w:jc w:val="both"/>
        <w:rPr>
          <w:sz w:val="22"/>
          <w:szCs w:val="22"/>
        </w:rPr>
      </w:pPr>
      <w:r w:rsidRPr="0064135F">
        <w:rPr>
          <w:sz w:val="22"/>
          <w:szCs w:val="22"/>
        </w:rPr>
        <w:t xml:space="preserve">termin wykonania umowy o podwykonawstwo, który będzie zgodny z terminem wykonania niniejszej umowy; </w:t>
      </w:r>
    </w:p>
    <w:p w14:paraId="07B15F2F"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terminy i zasady dokonywania odbioru, przy czym muszą one być zgodne z terminami wskazanymi w niniejszej umowie; </w:t>
      </w:r>
    </w:p>
    <w:p w14:paraId="3A9D32DD"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wysokość wynagrodzenia ryczałtowego Podwykonawcy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 </w:t>
      </w:r>
    </w:p>
    <w:p w14:paraId="3BB5293E"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14:paraId="2FFC0B03"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tryb wyłaniania i zatrudnienia dalszych podwykonawców, którzy legitymować się będą wiedzą, kwalifikacjami i doświadczeniem oraz sytuacją ekonomiczną i finansową wystarczającą do realizacji części zamówienia przewidzianej im do powierzenia; </w:t>
      </w:r>
    </w:p>
    <w:p w14:paraId="733F439C"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wysokość wynagrodzenia ryczałtowego dalszego Podwykonawcy lub w przypadku wynagrodzenia kosztorysowego, zasady ustalania wynagrodzenia kosztorysowego oraz określenie maksymalnej wysokości zobowiązań Podwykonawcy wobec dalszego Podwykonawcy z tytułu umowy o 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w:t>
      </w:r>
      <w:r w:rsidRPr="0064135F">
        <w:rPr>
          <w:sz w:val="22"/>
          <w:szCs w:val="22"/>
        </w:rPr>
        <w:lastRenderedPageBreak/>
        <w:t xml:space="preserve">dni od dnia otrzymania faktury przez podwykonawcę, który powierzył dalszemu Podwykonawcy część zamówienia; </w:t>
      </w:r>
    </w:p>
    <w:p w14:paraId="5D11A97D"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wymaganą treść postanowień projektu umowy i umowy o podwykonawstwo zawieranej z dalszym podwykonawcą/dalszymi Podwykonawcami, przy czym nie może ona być mniej korzystna dla Podwykonawcy/dalszego Podwykonawcy niż postanowienia niniejszej umowy; </w:t>
      </w:r>
    </w:p>
    <w:p w14:paraId="099FF6F5" w14:textId="77777777" w:rsidR="00F35CF1" w:rsidRPr="0064135F" w:rsidRDefault="00F35CF1">
      <w:pPr>
        <w:numPr>
          <w:ilvl w:val="1"/>
          <w:numId w:val="25"/>
        </w:numPr>
        <w:spacing w:after="22" w:line="249" w:lineRule="auto"/>
        <w:ind w:right="2" w:hanging="569"/>
        <w:jc w:val="both"/>
        <w:rPr>
          <w:sz w:val="22"/>
          <w:szCs w:val="22"/>
        </w:rPr>
      </w:pPr>
      <w:r w:rsidRPr="0064135F">
        <w:rPr>
          <w:sz w:val="22"/>
          <w:szCs w:val="22"/>
        </w:rPr>
        <w:t xml:space="preserve">uprawnienie Zamawiającego i Wykonawcy do zapłaty Podwykonawcy i dalszym podwykonawcom wynagrodzenia; </w:t>
      </w:r>
    </w:p>
    <w:p w14:paraId="58D1C09C"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W razie wprowadzenia do umowy Wykonawcy z podwykonawcą klauzuli zakazującej dalszego podwykonawstwa postanowień zawartych w pkt 7-9 nie stosuje się jako bezprzedmiotowych. </w:t>
      </w:r>
    </w:p>
    <w:p w14:paraId="01D715F0"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Zamawiający ma prawo nie wyrazić zgody na zawarcie umowy o podwykonawstwo z podwykonawcą wskazanym przez Wykonawcę, Podwykonawcę i w takim wypadku zgłasza pisemne zastrzeżenia do projektu umowy o podwykonawstwo na zasadach opisanych w ustawie </w:t>
      </w:r>
      <w:proofErr w:type="spellStart"/>
      <w:r w:rsidRPr="0064135F">
        <w:rPr>
          <w:sz w:val="22"/>
          <w:szCs w:val="22"/>
        </w:rPr>
        <w:t>Pzp</w:t>
      </w:r>
      <w:proofErr w:type="spellEnd"/>
      <w:r w:rsidRPr="0064135F">
        <w:rPr>
          <w:sz w:val="22"/>
          <w:szCs w:val="22"/>
        </w:rPr>
        <w:t xml:space="preserve"> oraz SWZ i umowie. </w:t>
      </w:r>
    </w:p>
    <w:p w14:paraId="337155EE"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14:paraId="1DFA58B7"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Zawarcie umowy o podwykonawstwo, której przedmiotem są roboty budowlane, może nastąpić wyłącznie po pisemnej akceptacji jej projektu przez Zamawiającego w terminie ustalonym w ustawie </w:t>
      </w:r>
      <w:proofErr w:type="spellStart"/>
      <w:r w:rsidRPr="0064135F">
        <w:rPr>
          <w:sz w:val="22"/>
          <w:szCs w:val="22"/>
        </w:rPr>
        <w:t>Pzp</w:t>
      </w:r>
      <w:proofErr w:type="spellEnd"/>
      <w:r w:rsidRPr="0064135F">
        <w:rPr>
          <w:sz w:val="22"/>
          <w:szCs w:val="22"/>
        </w:rPr>
        <w:t xml:space="preserve"> oraz w niniejszej umowie, a przystąpienie do realizacji robót budowlanych przez podwykonawcę może nastąpić wyłącznie po pisemnej akceptacji Umowy o podwykonawstwo przez Zamawiającego. </w:t>
      </w:r>
    </w:p>
    <w:p w14:paraId="282A3960"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14 dni przed planowanym terminem jej zawarcia.  Projekt umowy należy przesłać na adres e-mail Zamawiającego: </w:t>
      </w:r>
      <w:hyperlink r:id="rId7" w:history="1">
        <w:r w:rsidRPr="0064135F">
          <w:rPr>
            <w:rStyle w:val="Hipercze"/>
            <w:color w:val="auto"/>
            <w:sz w:val="22"/>
            <w:szCs w:val="22"/>
          </w:rPr>
          <w:t>m.halas@skorcz.pl</w:t>
        </w:r>
      </w:hyperlink>
      <w:r w:rsidRPr="0064135F">
        <w:rPr>
          <w:sz w:val="22"/>
          <w:szCs w:val="22"/>
        </w:rPr>
        <w:t xml:space="preserve">. </w:t>
      </w:r>
    </w:p>
    <w:p w14:paraId="76E7E9FE"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Projekt umowy o podwykonawstwo, której przedmiotem są roboty budowlane, będzie uważany za zaakceptowany przez Zamawiającego, jeżeli Zamawiający w terminie 14 dni od dnia przedłożenia mu projektu umowy wraz z kompletem dokumentów wymienionych powyżej nie zgłosi zastrzeżeń. Za dzień przedłożenia projektu umowy przez Wykonawcę uznaje się dzień przedłożenia projektu umowy o podwykonawstwo wraz z kompletem wymaganych dokumentów. </w:t>
      </w:r>
    </w:p>
    <w:p w14:paraId="3A08B879" w14:textId="77777777" w:rsidR="00F35CF1" w:rsidRPr="0064135F" w:rsidRDefault="00F35CF1">
      <w:pPr>
        <w:pStyle w:val="Akapitzlist"/>
        <w:numPr>
          <w:ilvl w:val="0"/>
          <w:numId w:val="25"/>
        </w:numPr>
        <w:spacing w:after="23" w:line="249" w:lineRule="auto"/>
        <w:ind w:right="2" w:hanging="427"/>
        <w:jc w:val="both"/>
        <w:rPr>
          <w:sz w:val="22"/>
        </w:rPr>
      </w:pPr>
      <w:r w:rsidRPr="0064135F">
        <w:rPr>
          <w:sz w:val="22"/>
        </w:rPr>
        <w:t xml:space="preserve">Zamawiający zgłosi zastrzeżenia do projektu umowy o podwykonawstwo której przedmiotem są  roboty budowlane w wiadomości zwrotnej na adres e-mail Wykonawcy, z którego został przesłany projekt umowy, w terminie określonym w ust. 14 , w szczególności w następujących przypadkach: </w:t>
      </w:r>
    </w:p>
    <w:p w14:paraId="7B99D5E4"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niespełnienia przez projekt wymagań dotyczących Umowy o podwykonawstwo, w szczególności w zakresie oznaczenia stron tej umowy, wartości wynagrodzenia z tytułu wykonania robót, </w:t>
      </w:r>
    </w:p>
    <w:p w14:paraId="57AF8729"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niezałączenia do projektu zestawień, dokumentów lub informacji, o których mowa w ust. 13, </w:t>
      </w:r>
    </w:p>
    <w:p w14:paraId="03E10923"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niespełnienia przez podwykonawcę warunków określonych dla podwykonawców,  </w:t>
      </w:r>
    </w:p>
    <w:p w14:paraId="6B284400" w14:textId="77777777" w:rsidR="00F35CF1" w:rsidRPr="0064135F" w:rsidRDefault="00F35CF1">
      <w:pPr>
        <w:numPr>
          <w:ilvl w:val="1"/>
          <w:numId w:val="25"/>
        </w:numPr>
        <w:spacing w:after="22" w:line="249" w:lineRule="auto"/>
        <w:ind w:right="2" w:hanging="569"/>
        <w:jc w:val="both"/>
        <w:rPr>
          <w:sz w:val="22"/>
          <w:szCs w:val="22"/>
        </w:rPr>
      </w:pPr>
      <w:r w:rsidRPr="0064135F">
        <w:rPr>
          <w:sz w:val="22"/>
          <w:szCs w:val="22"/>
        </w:rPr>
        <w:t xml:space="preserve">określenia terminu zapłaty wynagrodzenia dłuższego niż 30 dni od doręczenia Wykonawcy, Podwykonawcy lub dalszemu Podwykonawcy faktury lub rachunku za wykonane roboty budowlane, </w:t>
      </w:r>
    </w:p>
    <w:p w14:paraId="02C5AE5D"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gdy wynagrodzenie za wykonanie robót budowlanych powierzanych do wykonania Podwykonawcy lub dalszemu Podwykonawcy przekroczy wartość Umowy,  </w:t>
      </w:r>
    </w:p>
    <w:p w14:paraId="74BECAB9"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zamieszczenia w projekcie postanowień uzależniających uzyskanie przez podwykonawcę płatności od Wykonawcy od zapłaty Wykonawcy przez Zamawiającego wynagrodzenia obejmującego zakres robót wykonanych przez podwykonawcę; </w:t>
      </w:r>
    </w:p>
    <w:p w14:paraId="56740A1A"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lastRenderedPageBreak/>
        <w:t xml:space="preserve">gdy termin realizacji robót budowlanych określonych projektem jest dłuższy niż przewidywany Umową,  </w:t>
      </w:r>
    </w:p>
    <w:p w14:paraId="3CB471C5" w14:textId="77777777" w:rsidR="00F35CF1" w:rsidRPr="0064135F" w:rsidRDefault="00F35CF1">
      <w:pPr>
        <w:numPr>
          <w:ilvl w:val="1"/>
          <w:numId w:val="25"/>
        </w:numPr>
        <w:spacing w:after="23" w:line="249" w:lineRule="auto"/>
        <w:ind w:right="2" w:hanging="569"/>
        <w:jc w:val="both"/>
        <w:rPr>
          <w:sz w:val="22"/>
          <w:szCs w:val="22"/>
        </w:rPr>
      </w:pPr>
      <w:r w:rsidRPr="0064135F">
        <w:rPr>
          <w:sz w:val="22"/>
          <w:szCs w:val="22"/>
        </w:rPr>
        <w:t xml:space="preserve">gdy projekt zawiera postanowienia dotyczące sposobu rozliczeń za wykonane roboty uniemożliwiającego rozliczenie tych robót pomiędzy Zamawiającym a Wykonawcą na podstawie Umowy. </w:t>
      </w:r>
    </w:p>
    <w:p w14:paraId="717D62BD"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 przypadku zgłoszenia przez Zamawiającego zastrzeżeń do projektu umowy o podwykonawstwo, której przedmiotem są roboty budowlane, w terminie określonym w ust. 14, Wykonawca może przedłożyć zmieniony projekt umowy o podwykonawstwo, uwzględniający w całości zastrzeżenia Zamawiającego. W takim przypadku termin do zgłoszenia zastrzeżeń przez Zamawiającego rozpoczyna bieg na nowo. </w:t>
      </w:r>
    </w:p>
    <w:p w14:paraId="7241D422"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niniejszej Umowie jako Wykonawca, umowa o podwykonawstwo winna być zawarta z wszystkimi członkami Konsorcjum, a nie tylko z jednym lub niektórymi z nich.  </w:t>
      </w:r>
    </w:p>
    <w:p w14:paraId="627416B5"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Zamawiający zgłosi pisemny sprzeciw do przedłożonej Umowy o podwykonawstwo, której przedmiotem są roboty budowlane, w terminie 14 dni od jej przedłożenia w przypadkach nieuwzględnienia w całości zastrzeżeń, o których mowa w ust. 15.  </w:t>
      </w:r>
    </w:p>
    <w:p w14:paraId="1A980F6C"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56946AC4"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Wykonawca może zawrzeć umowę z podwykonawcą, której przedmiotem są roboty budowlane, wyłącznie w formie pisemnej i w brzmieniu zgodnym z projektem zaakceptowanym przez Zamawiającego. Niedotrzymanie tego warunku jest równoznaczne z brakiem zgody Zamawiającego na zawarcie umowy o podwykonawstwo. </w:t>
      </w:r>
    </w:p>
    <w:p w14:paraId="16D0B474"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Wykonawca, Podwykonawca, lub dalszy Podwykonawca, przedkłada Zamawiającemu poświadczoną przez siebie za zgodność z oryginałem kopię Umowy o podwykonawstwo, której przedmiotem są dostawy lub usługi, w terminie 7 dni od dnia jej zawarcia, z wyłączeniem Umów o podwykonawstwo o wartości mniejszej niż 1,5 % wartości niniejszej Umowy oraz Umów o podwykonawstwo, których przedmiot został wskazany w SWZ jako niepodlegający temu obowiązkowi, przy czym wyłączenie nie dotyczy Umów o podwykonawstwo o wartości większej niż 50.000 zł.  </w:t>
      </w:r>
    </w:p>
    <w:p w14:paraId="5FA7720C"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Wykonawca ma obowiązek doprowadzenia do zmiany Umowy o podwykonawstwo, której przedmiotem są roboty budowlane w przypadku określonym w ust. 18 oraz na wezwanie Zamawiającego w przypadku przedłożenia Umowy o podwykonawstwo, o której mowa w ust. 21, zawierającej termin zapłaty wynagrodzenia dłuższy niż 30 dni od dnia doręczenia faktury lub rachunku. Wykonawca nie może polecić Podwykonawcy realizacji przedmiotu Umowy o podwykonawstwo w przypadku braku jej pisemnej akceptacji przez Zamawiającego.  </w:t>
      </w:r>
    </w:p>
    <w:p w14:paraId="35CF2122"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Wykonawca odpowiada wobec Zamawiającego za spójność postanowień umowy zawartej</w:t>
      </w:r>
    </w:p>
    <w:p w14:paraId="6636E8F8" w14:textId="77777777" w:rsidR="00F35CF1" w:rsidRPr="0064135F" w:rsidRDefault="00F35CF1" w:rsidP="00F35CF1">
      <w:pPr>
        <w:ind w:left="427" w:right="2"/>
        <w:rPr>
          <w:sz w:val="22"/>
          <w:szCs w:val="22"/>
        </w:rPr>
      </w:pPr>
      <w:r w:rsidRPr="0064135F">
        <w:rPr>
          <w:sz w:val="22"/>
          <w:szCs w:val="22"/>
        </w:rPr>
        <w:t xml:space="preserve">z podwykonawcą z niniejszą umową i ponosi ryzyko zaistniałych niezgodności. Strony stwierdzają, że zgoda Zamawiającego na zawarcie umowy z podwykonawcą nie zwalnia Wykonawcy z odpowiedzialności wobec Zamawiającego.  </w:t>
      </w:r>
    </w:p>
    <w:p w14:paraId="63946734"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Wykonawca przedłoży, wraz z kopią Umowy o podwykonawstwo, o której mowa w ust. 16 i 20, właściwy dokument potwierdzający uprawnienia do reprezentacji osób zawierających umowę w imieniu Podwykonawcy.  </w:t>
      </w:r>
    </w:p>
    <w:p w14:paraId="4F48326C"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4 – 24.  </w:t>
      </w:r>
    </w:p>
    <w:p w14:paraId="1FC32EBB"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Do zmian umów o podwykonawstwo stosuje się zasady określone w ust. 4 – 24. </w:t>
      </w:r>
    </w:p>
    <w:p w14:paraId="1DE47914"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lastRenderedPageBreak/>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4-24 innemu Podwykonawcy.  </w:t>
      </w:r>
    </w:p>
    <w:p w14:paraId="6105B022"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W przypadku zawarcia umowy o podwykonawstwo, której przedmiotem są roboty budowlane, Wykonawca jest zobowiązany do dokonania zapłaty we własnym zakresie wynagrodzenia należnego Podwykonawcy z zachowaniem terminów określonych tą umową.  </w:t>
      </w:r>
    </w:p>
    <w:p w14:paraId="3242E736" w14:textId="77777777" w:rsidR="00F35CF1" w:rsidRPr="0064135F" w:rsidRDefault="00F35CF1">
      <w:pPr>
        <w:numPr>
          <w:ilvl w:val="0"/>
          <w:numId w:val="25"/>
        </w:numPr>
        <w:spacing w:after="23" w:line="249" w:lineRule="auto"/>
        <w:ind w:right="2" w:hanging="427"/>
        <w:jc w:val="both"/>
        <w:rPr>
          <w:sz w:val="22"/>
          <w:szCs w:val="22"/>
        </w:rPr>
      </w:pPr>
      <w:r w:rsidRPr="0064135F">
        <w:rPr>
          <w:sz w:val="22"/>
          <w:szCs w:val="22"/>
        </w:rPr>
        <w:t xml:space="preserve">Po zakończeniu wykonywania prac przez danego podwykonawcę Wykonawca przekaże Zamawiającemu oświadczenie końcowe Podwykonawcy.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4BACDACF" w14:textId="77777777" w:rsidR="00F35CF1" w:rsidRPr="0064135F" w:rsidRDefault="00F35CF1" w:rsidP="00F35CF1">
      <w:pPr>
        <w:ind w:left="427" w:right="2" w:hanging="427"/>
        <w:rPr>
          <w:sz w:val="22"/>
          <w:szCs w:val="22"/>
        </w:rPr>
      </w:pPr>
      <w:r w:rsidRPr="0064135F">
        <w:rPr>
          <w:sz w:val="22"/>
          <w:szCs w:val="22"/>
        </w:rPr>
        <w:t>30.</w:t>
      </w:r>
      <w:r w:rsidRPr="0064135F">
        <w:rPr>
          <w:rFonts w:eastAsia="Arial"/>
          <w:sz w:val="22"/>
          <w:szCs w:val="22"/>
        </w:rPr>
        <w:t xml:space="preserve"> </w:t>
      </w:r>
      <w:r w:rsidRPr="0064135F">
        <w:rPr>
          <w:sz w:val="22"/>
          <w:szCs w:val="22"/>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41530905"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Przed dokonaniem bezpośredniej zapłaty na żądanie, o którym mowa w ust. 30, Zamawiający wezwie Wykonawcę do zgłoszenia pisemnych uwag dotyczących zasadności bezpośredniej zapłaty wynagrodzenia Podwykonawcy lub dalszemu Podwykonawcy i poinformuje Wykonawcę o terminie zgłoszenia uwag, nie krótszym niż 7 dni od dnia doręczenia tej informacji. </w:t>
      </w:r>
    </w:p>
    <w:p w14:paraId="298DEC25"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W przypadku zgłoszenia przez Wykonawcę uwag, o których mowa w ust. 31, podważających zasadność bezpośredniej zapłaty, Zamawiający może: </w:t>
      </w:r>
    </w:p>
    <w:p w14:paraId="44A90D6D" w14:textId="77777777" w:rsidR="00F35CF1" w:rsidRPr="0064135F" w:rsidRDefault="00F35CF1">
      <w:pPr>
        <w:numPr>
          <w:ilvl w:val="1"/>
          <w:numId w:val="26"/>
        </w:numPr>
        <w:spacing w:after="23" w:line="249" w:lineRule="auto"/>
        <w:ind w:right="2" w:hanging="415"/>
        <w:jc w:val="both"/>
        <w:rPr>
          <w:sz w:val="22"/>
          <w:szCs w:val="22"/>
        </w:rPr>
      </w:pPr>
      <w:r w:rsidRPr="0064135F">
        <w:rPr>
          <w:sz w:val="22"/>
          <w:szCs w:val="22"/>
        </w:rPr>
        <w:t xml:space="preserve">nie dokonać bezpośredniej zapłaty wynagrodzenia Podwykonawcy lub dalszemu Podwykonawcy, jeżeli Wykonawca wykaże niezasadność takiej zapłaty,  </w:t>
      </w:r>
    </w:p>
    <w:p w14:paraId="2474DB1A" w14:textId="77777777" w:rsidR="00F35CF1" w:rsidRPr="0064135F" w:rsidRDefault="00F35CF1">
      <w:pPr>
        <w:numPr>
          <w:ilvl w:val="1"/>
          <w:numId w:val="26"/>
        </w:numPr>
        <w:spacing w:after="23" w:line="249" w:lineRule="auto"/>
        <w:ind w:right="2" w:hanging="415"/>
        <w:jc w:val="both"/>
        <w:rPr>
          <w:sz w:val="22"/>
          <w:szCs w:val="22"/>
        </w:rPr>
      </w:pPr>
      <w:r w:rsidRPr="0064135F">
        <w:rPr>
          <w:sz w:val="22"/>
          <w:szCs w:val="22"/>
        </w:rPr>
        <w:t xml:space="preserve">złożyć do depozytu sądowego kwotę potrzebną na pokrycie wynagrodzenia Podwykonawcy lub dalszego Podwykonawcy w przypadku zaistnienia zasadniczej wątpliwości Zamawiającego co do wysokości kwoty należnej zapłaty lub podmiotu, któremu płatność się należy,  </w:t>
      </w:r>
    </w:p>
    <w:p w14:paraId="32063961" w14:textId="77777777" w:rsidR="00F35CF1" w:rsidRPr="0064135F" w:rsidRDefault="00F35CF1">
      <w:pPr>
        <w:numPr>
          <w:ilvl w:val="1"/>
          <w:numId w:val="26"/>
        </w:numPr>
        <w:spacing w:after="23" w:line="249" w:lineRule="auto"/>
        <w:ind w:right="2" w:hanging="415"/>
        <w:jc w:val="both"/>
        <w:rPr>
          <w:sz w:val="22"/>
          <w:szCs w:val="22"/>
        </w:rPr>
      </w:pPr>
      <w:r w:rsidRPr="0064135F">
        <w:rPr>
          <w:sz w:val="22"/>
          <w:szCs w:val="22"/>
        </w:rPr>
        <w:t xml:space="preserve">dokonać bezpośredniej zapłaty wynagrodzenia Podwykonawcy lub dalszemu Podwykonawcy, jeżeli Podwykonawca lub dalszy Podwykonawca wykaże zasadność takiej zapłaty.  </w:t>
      </w:r>
    </w:p>
    <w:p w14:paraId="33D41C46"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Zamawiający zapłaci Podwykonawcy/dalszemu Podwykonawcy należne mu wymagalne wynagrodzenie określone w umowie o podwykonawstwo i będące przedmiotem żądania, o którym mowa w ust. 30, jeżeli Podwykonawca udokumentuje jego zasadność fakturą oraz dokumentami potwierdzającymi wykonanie i odbiór robót, a Wykonawca nie złoży w trybie określonym w ust. 31 uwag wykazujących niezasadność bezpośredniej zapłaty. Bezpośrednia zapłata obejmuje wyłącznie należne wynagrodzenie bez odsetek należnych Podwykonawcy.  </w:t>
      </w:r>
    </w:p>
    <w:p w14:paraId="6B4D81B1"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Kwota należna Podwykonawcy/dalszemu Podwykonawcy zostanie uiszczona przez Zamawiającego w złotych polskich (PLN).  </w:t>
      </w:r>
    </w:p>
    <w:p w14:paraId="17756275"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Kwotę równą kwocie wynagrodzenia zapłaconej bezpośrednio przez Zamawiającego Podwykonawcy, dalszemu Podwykonawcy lub skierowanej do depozytu sądowego Zamawiający potrąci z wynagrodzenia należnego Wykonawcy. </w:t>
      </w:r>
    </w:p>
    <w:p w14:paraId="0D4EDF6D"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Postanowienia ust. 4 - 35 stosuje się odpowiednio do zawierania umów z dalszymi Podwykonawcami z zastrzeżeniem, iż zgodę na zawarcie umowy o podwykonawstwo wyrażają w formie pisemnej Wykonawca, Podwykonawca i dalszy Podwykonawca, tj. wszystkie podmioty </w:t>
      </w:r>
      <w:r w:rsidRPr="0064135F">
        <w:rPr>
          <w:sz w:val="22"/>
          <w:szCs w:val="22"/>
        </w:rPr>
        <w:lastRenderedPageBreak/>
        <w:t xml:space="preserve">ponoszące odpowiedzialność solidarną za zapłatę wynagrodzenia należnego dalszym podwykonawcom. </w:t>
      </w:r>
    </w:p>
    <w:p w14:paraId="25DDFF90"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50A1FC2C"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Zamawiający nie ponosi odpowiedzialności za zobowiązania zaciągnięte przez Wykonawcę wobec zatrudnionych, a nie zgłoszonych bądź nie zaakceptowanych przez Zamawiającego podwykonawców i dalszych podwykonawców. </w:t>
      </w:r>
    </w:p>
    <w:p w14:paraId="7153FB0C"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Zamawiający nie ponosi odpowiedzialności za zobowiązania zaciągnięte przez Wykonawcę wobec dostawców, sprzedawców czy usługodawców, z którymi umowy zostały zawarte z naruszeniem postanowień niniejszego paragrafu. </w:t>
      </w:r>
    </w:p>
    <w:p w14:paraId="3DD2FE1C" w14:textId="77777777" w:rsidR="00F35CF1" w:rsidRPr="0064135F" w:rsidRDefault="00F35CF1">
      <w:pPr>
        <w:numPr>
          <w:ilvl w:val="0"/>
          <w:numId w:val="26"/>
        </w:numPr>
        <w:spacing w:after="23" w:line="249" w:lineRule="auto"/>
        <w:ind w:right="2" w:hanging="427"/>
        <w:jc w:val="both"/>
        <w:rPr>
          <w:sz w:val="22"/>
          <w:szCs w:val="22"/>
        </w:rPr>
      </w:pPr>
      <w:r w:rsidRPr="0064135F">
        <w:rPr>
          <w:sz w:val="22"/>
          <w:szCs w:val="22"/>
        </w:rPr>
        <w:t xml:space="preserve">Suma zobowiązań brutto Wykonawcy wobec Podwykonawcy/podwykonawców i dalszego Podwykonawcy/dalszych z tytułu zawartych umów o podwykonawstwo nie może przewyższać wysokości wynagrodzenia Wykonawcy określonego niniejszą umową za część zamówienia ustaloną w umowach o podwykonawstwo oraz nie może być wyższa niż 90% wynagrodzenia brutto Wykonawcy określonego w niniejszej umowie. </w:t>
      </w:r>
    </w:p>
    <w:p w14:paraId="15EE3502" w14:textId="77777777" w:rsidR="00F35CF1" w:rsidRPr="0064135F" w:rsidRDefault="00F35CF1" w:rsidP="00F35CF1">
      <w:pPr>
        <w:widowControl w:val="0"/>
        <w:spacing w:before="60"/>
        <w:jc w:val="both"/>
        <w:rPr>
          <w:sz w:val="22"/>
          <w:szCs w:val="22"/>
        </w:rPr>
      </w:pPr>
      <w:r w:rsidRPr="0064135F">
        <w:rPr>
          <w:sz w:val="22"/>
          <w:szCs w:val="22"/>
        </w:rPr>
        <w:t>Postanowienia niniejszego paragrafu stosuje się odpowiednio w przypadku zgłoszenia przez Wykonawcę powierzenia Podwykonawcy części zamówienia będącego przedmiotem niniejszej umowy na jakimkolwiek etapie jej wykonania</w:t>
      </w:r>
    </w:p>
    <w:p w14:paraId="69CD38B1" w14:textId="6E7445B2" w:rsidR="00906225" w:rsidRPr="0064135F" w:rsidRDefault="00B37BE2" w:rsidP="00F35CF1">
      <w:pPr>
        <w:widowControl w:val="0"/>
        <w:spacing w:before="60"/>
        <w:jc w:val="center"/>
        <w:rPr>
          <w:b/>
          <w:bCs/>
          <w:sz w:val="22"/>
          <w:szCs w:val="22"/>
          <w:vertAlign w:val="superscript"/>
        </w:rPr>
      </w:pPr>
      <w:r w:rsidRPr="0064135F">
        <w:rPr>
          <w:b/>
          <w:bCs/>
          <w:sz w:val="22"/>
          <w:szCs w:val="22"/>
        </w:rPr>
        <w:t>§ 9</w:t>
      </w:r>
    </w:p>
    <w:p w14:paraId="0104DE35" w14:textId="77777777" w:rsidR="00906225" w:rsidRPr="0064135F" w:rsidRDefault="00906225" w:rsidP="00DF72A5">
      <w:pPr>
        <w:widowControl w:val="0"/>
        <w:spacing w:before="60"/>
        <w:jc w:val="center"/>
        <w:rPr>
          <w:sz w:val="22"/>
          <w:szCs w:val="22"/>
        </w:rPr>
      </w:pPr>
      <w:r w:rsidRPr="0064135F">
        <w:rPr>
          <w:b/>
          <w:sz w:val="22"/>
          <w:szCs w:val="22"/>
        </w:rPr>
        <w:t>WYNAGRODZENIE</w:t>
      </w:r>
    </w:p>
    <w:p w14:paraId="0FC9C54D" w14:textId="77777777" w:rsidR="009E232B" w:rsidRPr="0064135F" w:rsidRDefault="009E232B">
      <w:pPr>
        <w:numPr>
          <w:ilvl w:val="0"/>
          <w:numId w:val="27"/>
        </w:numPr>
        <w:spacing w:after="23" w:line="249" w:lineRule="auto"/>
        <w:ind w:right="2" w:hanging="427"/>
        <w:jc w:val="both"/>
        <w:rPr>
          <w:i/>
          <w:iCs/>
          <w:sz w:val="22"/>
          <w:szCs w:val="22"/>
        </w:rPr>
      </w:pPr>
      <w:r w:rsidRPr="0064135F">
        <w:rPr>
          <w:sz w:val="22"/>
          <w:szCs w:val="22"/>
        </w:rPr>
        <w:t xml:space="preserve">Strony ustalają, że obowiązującą ich formą wynagrodzenia, zgodnie ze specyfikacją warunków zamówienia oraz wybraną w postępowaniu o udzielenie zamówienia publicznego ofertą Wykonawcy, będzie wynagrodzenie ryczałtowe w wysokości </w:t>
      </w:r>
      <w:r w:rsidRPr="0064135F">
        <w:rPr>
          <w:i/>
          <w:iCs/>
          <w:sz w:val="22"/>
          <w:szCs w:val="22"/>
        </w:rPr>
        <w:t xml:space="preserve">………………….. zł netto (słownie: ……………………………… zł 00/100) powiększonego o należny podatek VAT w kwocie …………………………. zł (słownie: …………………… zł 00/100), tj. łącznie w kwocie brutto ………………….. zł (słownie: ……………………………. zł 00/100).  </w:t>
      </w:r>
    </w:p>
    <w:p w14:paraId="70D973BE" w14:textId="668E2000" w:rsidR="009E232B" w:rsidRPr="0064135F" w:rsidRDefault="009E232B">
      <w:pPr>
        <w:numPr>
          <w:ilvl w:val="0"/>
          <w:numId w:val="27"/>
        </w:numPr>
        <w:spacing w:after="23" w:line="249" w:lineRule="auto"/>
        <w:ind w:right="2" w:hanging="427"/>
        <w:jc w:val="both"/>
        <w:rPr>
          <w:sz w:val="22"/>
          <w:szCs w:val="22"/>
        </w:rPr>
      </w:pPr>
      <w:r w:rsidRPr="0064135F">
        <w:rPr>
          <w:sz w:val="22"/>
          <w:szCs w:val="22"/>
        </w:rPr>
        <w:t xml:space="preserve">Określone w ust. 1 powyżej wynagrodzenie jest niezmienne przez cały okres obowiązywania niniejszej umowy, bez względu na faktyczny termin odbioru końcowego zadania inwestycyjnego, okres udzielonej przez Wykonawcę gwarancji i rękojmi. Wykonawca nie może żądać podwyższenia wynagrodzenia, chociażby w czasie zawarcia umowy nie można było przewidzieć rozmiaru lub kosztów robót i innych świadczeń z zastrzeżeniem § </w:t>
      </w:r>
      <w:r w:rsidR="00CB2B83" w:rsidRPr="0064135F">
        <w:rPr>
          <w:sz w:val="22"/>
          <w:szCs w:val="22"/>
        </w:rPr>
        <w:t>18</w:t>
      </w:r>
      <w:r w:rsidRPr="0064135F">
        <w:rPr>
          <w:sz w:val="22"/>
          <w:szCs w:val="22"/>
        </w:rPr>
        <w:t xml:space="preserve">. </w:t>
      </w:r>
    </w:p>
    <w:p w14:paraId="613A2181" w14:textId="77777777" w:rsidR="009E232B" w:rsidRPr="0064135F" w:rsidRDefault="009E232B">
      <w:pPr>
        <w:numPr>
          <w:ilvl w:val="0"/>
          <w:numId w:val="27"/>
        </w:numPr>
        <w:spacing w:after="23" w:line="249" w:lineRule="auto"/>
        <w:ind w:right="2" w:hanging="427"/>
        <w:jc w:val="both"/>
        <w:rPr>
          <w:sz w:val="22"/>
          <w:szCs w:val="22"/>
        </w:rPr>
      </w:pPr>
      <w:r w:rsidRPr="0064135F">
        <w:rPr>
          <w:sz w:val="22"/>
          <w:szCs w:val="22"/>
        </w:rPr>
        <w:t xml:space="preserve">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 </w:t>
      </w:r>
    </w:p>
    <w:p w14:paraId="0E2437D8" w14:textId="77777777" w:rsidR="009E232B" w:rsidRPr="0064135F" w:rsidRDefault="009E232B">
      <w:pPr>
        <w:numPr>
          <w:ilvl w:val="0"/>
          <w:numId w:val="27"/>
        </w:numPr>
        <w:spacing w:after="23" w:line="249" w:lineRule="auto"/>
        <w:ind w:right="2" w:hanging="427"/>
        <w:jc w:val="both"/>
        <w:rPr>
          <w:sz w:val="22"/>
          <w:szCs w:val="22"/>
        </w:rPr>
      </w:pPr>
      <w:r w:rsidRPr="0064135F">
        <w:rPr>
          <w:sz w:val="22"/>
          <w:szCs w:val="22"/>
        </w:rPr>
        <w:t xml:space="preserve">Wynagrodzenie wskazane w ust. 1 powyżej obejmuje kompleksową realizację przedmiotu niniejszej umowy. </w:t>
      </w:r>
    </w:p>
    <w:p w14:paraId="26B41C60" w14:textId="77777777" w:rsidR="00B37BE2" w:rsidRPr="0064135F" w:rsidRDefault="00B37BE2" w:rsidP="00DF72A5">
      <w:pPr>
        <w:keepNext/>
        <w:widowControl w:val="0"/>
        <w:jc w:val="center"/>
        <w:rPr>
          <w:b/>
          <w:bCs/>
          <w:sz w:val="22"/>
          <w:szCs w:val="22"/>
        </w:rPr>
      </w:pPr>
      <w:r w:rsidRPr="0064135F">
        <w:rPr>
          <w:b/>
          <w:bCs/>
          <w:sz w:val="22"/>
          <w:szCs w:val="22"/>
        </w:rPr>
        <w:t>§ 10</w:t>
      </w:r>
    </w:p>
    <w:p w14:paraId="66B14772" w14:textId="77777777" w:rsidR="000B591F" w:rsidRPr="0064135F" w:rsidRDefault="000B591F" w:rsidP="00DF72A5">
      <w:pPr>
        <w:ind w:left="360" w:hanging="360"/>
        <w:jc w:val="center"/>
        <w:rPr>
          <w:b/>
          <w:iCs/>
          <w:sz w:val="22"/>
          <w:szCs w:val="22"/>
        </w:rPr>
      </w:pPr>
      <w:r w:rsidRPr="0064135F">
        <w:rPr>
          <w:b/>
          <w:iCs/>
          <w:sz w:val="22"/>
          <w:szCs w:val="22"/>
        </w:rPr>
        <w:t>ROZLICZENIA I PŁATNOŚCI</w:t>
      </w:r>
    </w:p>
    <w:p w14:paraId="3A0EBF93" w14:textId="77777777" w:rsidR="008A0579" w:rsidRPr="0064135F" w:rsidRDefault="008A0579" w:rsidP="00DF72A5">
      <w:pPr>
        <w:ind w:left="360" w:hanging="360"/>
        <w:jc w:val="center"/>
        <w:rPr>
          <w:b/>
          <w:sz w:val="22"/>
          <w:szCs w:val="22"/>
        </w:rPr>
      </w:pPr>
    </w:p>
    <w:p w14:paraId="26610B01" w14:textId="77777777" w:rsidR="00CB2B83" w:rsidRPr="0064135F" w:rsidRDefault="00CB2B83">
      <w:pPr>
        <w:pStyle w:val="Akapitzlist"/>
        <w:numPr>
          <w:ilvl w:val="0"/>
          <w:numId w:val="31"/>
        </w:numPr>
        <w:tabs>
          <w:tab w:val="clear" w:pos="-720"/>
        </w:tabs>
        <w:spacing w:after="0" w:line="240" w:lineRule="auto"/>
        <w:ind w:left="284" w:hanging="284"/>
        <w:contextualSpacing w:val="0"/>
        <w:jc w:val="both"/>
        <w:rPr>
          <w:spacing w:val="-1"/>
          <w:sz w:val="22"/>
        </w:rPr>
      </w:pPr>
      <w:r w:rsidRPr="0064135F">
        <w:rPr>
          <w:spacing w:val="-1"/>
          <w:sz w:val="22"/>
        </w:rPr>
        <w:t>Rozliczenie wynagrodzenia należnego Wykonawcy odbędzie po zrealizowaniu całości zamówienia, zakończeniu robót i podpisaniu bezusterkowego protokołu odbioru robót.</w:t>
      </w:r>
    </w:p>
    <w:p w14:paraId="73EFF0F7" w14:textId="4EB9A03E" w:rsidR="00CB2B83" w:rsidRPr="0064135F" w:rsidRDefault="00CB2B83">
      <w:pPr>
        <w:pStyle w:val="Akapitzlist"/>
        <w:numPr>
          <w:ilvl w:val="0"/>
          <w:numId w:val="31"/>
        </w:numPr>
        <w:tabs>
          <w:tab w:val="clear" w:pos="-720"/>
        </w:tabs>
        <w:spacing w:after="0" w:line="240" w:lineRule="auto"/>
        <w:ind w:left="284" w:hanging="284"/>
        <w:contextualSpacing w:val="0"/>
        <w:jc w:val="both"/>
        <w:rPr>
          <w:spacing w:val="-1"/>
          <w:sz w:val="22"/>
        </w:rPr>
      </w:pPr>
      <w:r w:rsidRPr="0064135F">
        <w:rPr>
          <w:spacing w:val="-1"/>
          <w:sz w:val="22"/>
        </w:rPr>
        <w:t xml:space="preserve">Z uwagi na to, że realizacja będzie realizowana przy dofinansowaniu z </w:t>
      </w:r>
      <w:r w:rsidR="00F173BD">
        <w:rPr>
          <w:b/>
          <w:bCs/>
          <w:spacing w:val="-1"/>
          <w:sz w:val="22"/>
        </w:rPr>
        <w:t>Rządowego Programu Odbudowy Zabytków</w:t>
      </w:r>
      <w:r w:rsidRPr="0064135F">
        <w:rPr>
          <w:spacing w:val="-1"/>
          <w:sz w:val="22"/>
        </w:rPr>
        <w:t xml:space="preserve"> rozliczenie odbędzie się w dwóch transzach w taki sposób że Wykonawca wystawi dwie faktury:</w:t>
      </w:r>
    </w:p>
    <w:p w14:paraId="56FC1822" w14:textId="4C2C47F5" w:rsidR="00CB2B83" w:rsidRPr="0064135F" w:rsidRDefault="00CB2B83">
      <w:pPr>
        <w:pStyle w:val="Akapitzlist"/>
        <w:numPr>
          <w:ilvl w:val="0"/>
          <w:numId w:val="32"/>
        </w:numPr>
        <w:spacing w:after="0" w:line="240" w:lineRule="auto"/>
        <w:contextualSpacing w:val="0"/>
        <w:jc w:val="both"/>
        <w:rPr>
          <w:spacing w:val="-1"/>
          <w:sz w:val="22"/>
        </w:rPr>
      </w:pPr>
      <w:r w:rsidRPr="0064135F">
        <w:rPr>
          <w:spacing w:val="-1"/>
          <w:sz w:val="22"/>
        </w:rPr>
        <w:t xml:space="preserve">pierwszą fakturę obejmująca </w:t>
      </w:r>
      <w:r w:rsidR="00F173BD">
        <w:rPr>
          <w:spacing w:val="-1"/>
          <w:sz w:val="22"/>
        </w:rPr>
        <w:t xml:space="preserve">2% </w:t>
      </w:r>
      <w:r w:rsidRPr="0064135F">
        <w:rPr>
          <w:spacing w:val="-1"/>
          <w:sz w:val="22"/>
        </w:rPr>
        <w:t xml:space="preserve"> wartości umowy </w:t>
      </w:r>
      <w:proofErr w:type="spellStart"/>
      <w:r w:rsidRPr="0064135F">
        <w:rPr>
          <w:spacing w:val="-1"/>
          <w:sz w:val="22"/>
        </w:rPr>
        <w:t>tj</w:t>
      </w:r>
      <w:proofErr w:type="spellEnd"/>
      <w:r w:rsidRPr="0064135F">
        <w:rPr>
          <w:spacing w:val="-1"/>
          <w:sz w:val="22"/>
        </w:rPr>
        <w:t xml:space="preserve"> …………………. zł brutto  z terminem płatności 14 dni od dnia doręczenia prawidłowo wystawionej faktury, która to faktura zostanie </w:t>
      </w:r>
      <w:r w:rsidRPr="0064135F">
        <w:rPr>
          <w:bCs/>
          <w:sz w:val="22"/>
        </w:rPr>
        <w:t>opłacona ze środków własnych Zamawiającego stanowiących wkład własny w zadaniu w terminie 14 dni od daty jej dostarczenia.</w:t>
      </w:r>
    </w:p>
    <w:p w14:paraId="2036B97A" w14:textId="77777777" w:rsidR="00CB2B83" w:rsidRPr="0064135F" w:rsidRDefault="00CB2B83" w:rsidP="00CB2B83">
      <w:pPr>
        <w:rPr>
          <w:spacing w:val="-1"/>
          <w:sz w:val="22"/>
          <w:szCs w:val="22"/>
        </w:rPr>
      </w:pPr>
    </w:p>
    <w:p w14:paraId="5EA64A01" w14:textId="1A0CB7A1" w:rsidR="00CB2B83" w:rsidRPr="0064135F" w:rsidRDefault="00CB2B83">
      <w:pPr>
        <w:pStyle w:val="Akapitzlist"/>
        <w:numPr>
          <w:ilvl w:val="0"/>
          <w:numId w:val="32"/>
        </w:numPr>
        <w:spacing w:after="0" w:line="240" w:lineRule="auto"/>
        <w:contextualSpacing w:val="0"/>
        <w:jc w:val="both"/>
        <w:rPr>
          <w:spacing w:val="-1"/>
          <w:sz w:val="22"/>
        </w:rPr>
      </w:pPr>
      <w:r w:rsidRPr="0064135F">
        <w:rPr>
          <w:spacing w:val="-1"/>
          <w:sz w:val="22"/>
        </w:rPr>
        <w:lastRenderedPageBreak/>
        <w:t xml:space="preserve">drugą fakturę obejmującą </w:t>
      </w:r>
      <w:r w:rsidR="00F173BD">
        <w:rPr>
          <w:spacing w:val="-1"/>
          <w:sz w:val="22"/>
        </w:rPr>
        <w:t>98</w:t>
      </w:r>
      <w:r w:rsidRPr="0064135F">
        <w:rPr>
          <w:spacing w:val="-1"/>
          <w:sz w:val="22"/>
        </w:rPr>
        <w:t xml:space="preserve"> % wartości umowy </w:t>
      </w:r>
      <w:proofErr w:type="spellStart"/>
      <w:r w:rsidRPr="0064135F">
        <w:rPr>
          <w:spacing w:val="-1"/>
          <w:sz w:val="22"/>
        </w:rPr>
        <w:t>tj</w:t>
      </w:r>
      <w:proofErr w:type="spellEnd"/>
      <w:r w:rsidRPr="0064135F">
        <w:rPr>
          <w:spacing w:val="-1"/>
          <w:sz w:val="22"/>
        </w:rPr>
        <w:t xml:space="preserve"> …………………. zł brutto  z terminem płatności 35 dni od dnia doręczenia prawidłowo wystawionej faktury, która to faktura </w:t>
      </w:r>
      <w:r w:rsidRPr="0064135F">
        <w:rPr>
          <w:bCs/>
          <w:sz w:val="22"/>
        </w:rPr>
        <w:t xml:space="preserve">zostanie opłacona ze środków stanowiących dofinansowanie </w:t>
      </w:r>
      <w:bookmarkStart w:id="2" w:name="_Hlk127341560"/>
      <w:r w:rsidRPr="0064135F">
        <w:rPr>
          <w:bCs/>
          <w:sz w:val="22"/>
        </w:rPr>
        <w:t>z „Rządow</w:t>
      </w:r>
      <w:r w:rsidR="00F173BD">
        <w:rPr>
          <w:bCs/>
          <w:sz w:val="22"/>
        </w:rPr>
        <w:t>ego Programu Odbudowy Zabytków</w:t>
      </w:r>
      <w:r w:rsidRPr="0064135F">
        <w:rPr>
          <w:bCs/>
          <w:sz w:val="22"/>
        </w:rPr>
        <w:t>”</w:t>
      </w:r>
      <w:bookmarkEnd w:id="2"/>
      <w:r w:rsidRPr="0064135F">
        <w:rPr>
          <w:bCs/>
          <w:sz w:val="22"/>
        </w:rPr>
        <w:t xml:space="preserve"> oraz w razie konieczności ze środków własnych Zamawiającego.</w:t>
      </w:r>
    </w:p>
    <w:p w14:paraId="6E765116" w14:textId="5CC2B8FF" w:rsidR="00CB2B83" w:rsidRPr="0064135F" w:rsidRDefault="00CB2B83" w:rsidP="00CB2B83">
      <w:pPr>
        <w:jc w:val="both"/>
        <w:rPr>
          <w:spacing w:val="-1"/>
          <w:sz w:val="22"/>
          <w:szCs w:val="22"/>
        </w:rPr>
      </w:pPr>
    </w:p>
    <w:p w14:paraId="4C11BC0B" w14:textId="22085C72" w:rsidR="00CB2B83" w:rsidRPr="0064135F" w:rsidRDefault="00CB2B83">
      <w:pPr>
        <w:pStyle w:val="Akapitzlist"/>
        <w:numPr>
          <w:ilvl w:val="0"/>
          <w:numId w:val="31"/>
        </w:numPr>
        <w:tabs>
          <w:tab w:val="clear" w:pos="-720"/>
        </w:tabs>
        <w:spacing w:after="0" w:line="240" w:lineRule="auto"/>
        <w:ind w:left="284" w:hanging="284"/>
        <w:contextualSpacing w:val="0"/>
        <w:jc w:val="both"/>
        <w:rPr>
          <w:spacing w:val="-1"/>
          <w:sz w:val="22"/>
        </w:rPr>
      </w:pPr>
      <w:r w:rsidRPr="0064135F">
        <w:rPr>
          <w:spacing w:val="-1"/>
          <w:sz w:val="22"/>
        </w:rPr>
        <w:t xml:space="preserve">Podstawą do wystawiania faktur będzie protokół odbioru końcowego potwierdzony przez inspektora nadzoru. Druga faktura może zostać wystawiona dopiero po skutecznym doręczeniu Zamawiającemu faktury obejmującej </w:t>
      </w:r>
      <w:r w:rsidR="00F173BD">
        <w:rPr>
          <w:spacing w:val="-1"/>
          <w:sz w:val="22"/>
        </w:rPr>
        <w:t>2 %</w:t>
      </w:r>
      <w:r w:rsidRPr="0064135F">
        <w:rPr>
          <w:spacing w:val="-1"/>
          <w:sz w:val="22"/>
        </w:rPr>
        <w:t xml:space="preserve"> wartości umowy, o której mowa w ust. 2. </w:t>
      </w:r>
    </w:p>
    <w:p w14:paraId="5F67BFFF" w14:textId="77777777" w:rsidR="00CB2B83" w:rsidRPr="0064135F" w:rsidRDefault="00CB2B83">
      <w:pPr>
        <w:pStyle w:val="Akapitzlist"/>
        <w:numPr>
          <w:ilvl w:val="0"/>
          <w:numId w:val="30"/>
        </w:numPr>
        <w:spacing w:after="0" w:line="240" w:lineRule="auto"/>
        <w:ind w:left="284" w:hanging="284"/>
        <w:contextualSpacing w:val="0"/>
        <w:jc w:val="both"/>
        <w:rPr>
          <w:spacing w:val="-1"/>
          <w:sz w:val="22"/>
        </w:rPr>
      </w:pPr>
      <w:r w:rsidRPr="0064135F">
        <w:rPr>
          <w:sz w:val="22"/>
        </w:rPr>
        <w:t xml:space="preserve">Wynagrodzenie Wykonawcy zostanie przekazane na rachunek bankowy Wykonawcy wskazany na fakturach w terminach, o których mowa w ust. 2 wraz z kompletem wymaganych dokumentów, za wyjątkiem kwoty odpowiadającej sumie zobowiązań Wykonawcy wobec podwykonawców w odniesieniu do których Wykonawca nie przedłożył dokumentów świadczących o dokonaniu zapłaty i braku roszczeń wraz z oświadczeniem Podwykonawców, iż nie mają w stosunku do Wykonawcy i Zamawiającego żadnych roszczeń z tytułu wykonania prac będących przedmiotem umowy o podwykonawstwo, o której mowa w § 9 ust. 2. Zobowiązania te ureguluje Zamawiający przez przekazanie ich bezpośrednio na rachunek podwykonawców. </w:t>
      </w:r>
    </w:p>
    <w:p w14:paraId="2A3D76D9" w14:textId="77777777" w:rsidR="00CB2B83" w:rsidRPr="0064135F" w:rsidRDefault="00CB2B83">
      <w:pPr>
        <w:pStyle w:val="Akapitzlist"/>
        <w:numPr>
          <w:ilvl w:val="0"/>
          <w:numId w:val="30"/>
        </w:numPr>
        <w:spacing w:after="0" w:line="240" w:lineRule="auto"/>
        <w:ind w:left="284" w:hanging="284"/>
        <w:contextualSpacing w:val="0"/>
        <w:jc w:val="both"/>
        <w:rPr>
          <w:sz w:val="22"/>
        </w:rPr>
      </w:pPr>
      <w:r w:rsidRPr="0064135F">
        <w:rPr>
          <w:sz w:val="22"/>
        </w:rPr>
        <w:t>Za dzień zapłaty faktur uważa się dzień obciążenia rachunku bankowego Zamawiającego.</w:t>
      </w:r>
    </w:p>
    <w:p w14:paraId="13053B2D" w14:textId="28310949" w:rsidR="00CB2B83" w:rsidRPr="0064135F" w:rsidRDefault="00CB2B83">
      <w:pPr>
        <w:pStyle w:val="Akapitzlist"/>
        <w:numPr>
          <w:ilvl w:val="0"/>
          <w:numId w:val="30"/>
        </w:numPr>
        <w:spacing w:after="0" w:line="240" w:lineRule="auto"/>
        <w:ind w:left="284" w:right="2" w:hanging="284"/>
        <w:jc w:val="both"/>
        <w:rPr>
          <w:sz w:val="22"/>
        </w:rPr>
      </w:pPr>
      <w:r w:rsidRPr="0064135F">
        <w:rPr>
          <w:sz w:val="22"/>
        </w:rPr>
        <w:t>Wykonawca zapewni finansowanie inwestycji w części niepokrytej udziałem własnym Inwestora na czas poprzedzający wypłatę z Promesy Inwestycyjnej  Rządowego</w:t>
      </w:r>
      <w:r w:rsidR="006F6375">
        <w:rPr>
          <w:sz w:val="22"/>
        </w:rPr>
        <w:t xml:space="preserve"> Programu Odbudowy Zabytków</w:t>
      </w:r>
      <w:r w:rsidRPr="0064135F">
        <w:rPr>
          <w:sz w:val="22"/>
        </w:rPr>
        <w:t xml:space="preserve">  z zastrzeżeniem, że wypłata wynagrodzenia Wykonawcy w całości nastąpi po wykonaniu inwestycji na podstawie wystawionych faktur, w terminach określonych w ust. 2.</w:t>
      </w:r>
    </w:p>
    <w:p w14:paraId="4ABBE6BE" w14:textId="77777777" w:rsidR="00CB2B83" w:rsidRPr="0064135F" w:rsidRDefault="00CB2B83">
      <w:pPr>
        <w:pStyle w:val="Akapitzlist"/>
        <w:numPr>
          <w:ilvl w:val="0"/>
          <w:numId w:val="30"/>
        </w:numPr>
        <w:spacing w:after="0" w:line="240" w:lineRule="auto"/>
        <w:ind w:left="284" w:right="2" w:hanging="284"/>
        <w:contextualSpacing w:val="0"/>
        <w:jc w:val="both"/>
        <w:rPr>
          <w:sz w:val="22"/>
        </w:rPr>
      </w:pPr>
      <w:r w:rsidRPr="0064135F">
        <w:rPr>
          <w:sz w:val="22"/>
        </w:rPr>
        <w:t xml:space="preserve">Warunkiem uiszczenia płatności końcowej będzie również przedłożenie oświadczenia podwykonawców i dalszych podwykonawców  o uzyskaniu całości należnego wynagrodzenia oraz całkowitym zaspokojeniu roszczeń wynikających z umów Wykonawcy z Podwykonawcami oraz umów z dalszymi Podwykonawcami. </w:t>
      </w:r>
    </w:p>
    <w:p w14:paraId="258FE61C" w14:textId="77777777" w:rsidR="00CB2B83" w:rsidRPr="0064135F" w:rsidRDefault="00CB2B83">
      <w:pPr>
        <w:numPr>
          <w:ilvl w:val="0"/>
          <w:numId w:val="30"/>
        </w:numPr>
        <w:spacing w:after="23" w:line="249" w:lineRule="auto"/>
        <w:ind w:left="284" w:right="2" w:hanging="284"/>
        <w:jc w:val="both"/>
        <w:rPr>
          <w:sz w:val="22"/>
          <w:szCs w:val="22"/>
        </w:rPr>
      </w:pPr>
      <w:r w:rsidRPr="0064135F">
        <w:rPr>
          <w:sz w:val="22"/>
          <w:szCs w:val="22"/>
        </w:rPr>
        <w:t xml:space="preserve">W wypadku zwrócenia się przez podwykonawcę (lub dalszego podwykonawcę) z wnioskiem o dokonanie bezpośredniej płatności w związku z nieuregulowaniem należności przez Wykonawcę (lub podwykonawcę wobec dalszego Podwykonawcy), Zamawiający zwróci się do Wykonawcy o przedstawienia wyjaśnień w sprawie. W takim wypadku Wykonawca jest zobligowany przedstawić wyjaśnienia w terminie 7 dni. Nie przekazanie wyjaśnień zostanie uznane za uznanie zasadności roszczeń takiego Podwykonawcy lub dalszego Podwykonawcy. W wypadku potwierdzenia się zasadności roszczeń Podwykonawcy (lub dalszego Podwykonawcy) Zamawiający wyznaczy Wykonawcy 14-dniowy termin na uregulowanie należności. Po bezskutecznym upływie wskazanego terminu, Zamawiający dokona zapłaty bezpośrednio na konto Podwykonawcy, który zwrócił się z wnioskiem o płatność. Kwota ta zostanie potrącona z najbliższej płatności na rzecz Wykonawcy. </w:t>
      </w:r>
    </w:p>
    <w:p w14:paraId="1C7B86E8" w14:textId="77777777" w:rsidR="00CB2B83" w:rsidRPr="0064135F" w:rsidRDefault="00CB2B83">
      <w:pPr>
        <w:numPr>
          <w:ilvl w:val="0"/>
          <w:numId w:val="30"/>
        </w:numPr>
        <w:spacing w:after="22" w:line="249" w:lineRule="auto"/>
        <w:ind w:left="284" w:right="2" w:hanging="284"/>
        <w:jc w:val="both"/>
        <w:rPr>
          <w:sz w:val="22"/>
          <w:szCs w:val="22"/>
        </w:rPr>
      </w:pPr>
      <w:r w:rsidRPr="0064135F">
        <w:rPr>
          <w:sz w:val="22"/>
          <w:szCs w:val="22"/>
        </w:rPr>
        <w:t xml:space="preserve">Zamawiający upoważnia Wykonawcę do wystawienia faktur VAT bez potwierdzenia przez Zamawiającego. </w:t>
      </w:r>
    </w:p>
    <w:p w14:paraId="12AE361D" w14:textId="265CEC51" w:rsidR="00CB2B83" w:rsidRPr="00545ED3" w:rsidRDefault="00CB2B83">
      <w:pPr>
        <w:numPr>
          <w:ilvl w:val="0"/>
          <w:numId w:val="30"/>
        </w:numPr>
        <w:spacing w:after="23" w:line="259" w:lineRule="auto"/>
        <w:ind w:left="427" w:right="2" w:hanging="143"/>
        <w:jc w:val="both"/>
        <w:rPr>
          <w:b/>
          <w:bCs/>
          <w:sz w:val="22"/>
          <w:szCs w:val="22"/>
        </w:rPr>
      </w:pPr>
      <w:r w:rsidRPr="00545ED3">
        <w:rPr>
          <w:sz w:val="22"/>
          <w:szCs w:val="22"/>
        </w:rPr>
        <w:t xml:space="preserve">Wykonawca wystawi faktury na następujące dane: </w:t>
      </w:r>
      <w:r w:rsidR="00F173BD" w:rsidRPr="00545ED3">
        <w:rPr>
          <w:b/>
          <w:bCs/>
          <w:sz w:val="22"/>
          <w:szCs w:val="22"/>
        </w:rPr>
        <w:t>Parafia Rzymsko-Katolicka pw. Wszystkich Świętych w Skórczu, ul. Kościelna 5, 83-220 Skórc</w:t>
      </w:r>
      <w:r w:rsidRPr="00545ED3">
        <w:rPr>
          <w:b/>
          <w:bCs/>
          <w:sz w:val="22"/>
          <w:szCs w:val="22"/>
        </w:rPr>
        <w:t xml:space="preserve">z, NIP </w:t>
      </w:r>
      <w:r w:rsidR="00F173BD" w:rsidRPr="00545ED3">
        <w:rPr>
          <w:b/>
          <w:bCs/>
          <w:sz w:val="22"/>
          <w:szCs w:val="22"/>
        </w:rPr>
        <w:t>5921811977</w:t>
      </w:r>
    </w:p>
    <w:p w14:paraId="17A1EFBE" w14:textId="77777777" w:rsidR="00CB2B83" w:rsidRPr="0064135F" w:rsidRDefault="00CB2B83" w:rsidP="00DF72A5">
      <w:pPr>
        <w:widowControl w:val="0"/>
        <w:jc w:val="center"/>
        <w:rPr>
          <w:b/>
          <w:bCs/>
          <w:sz w:val="22"/>
          <w:szCs w:val="22"/>
        </w:rPr>
      </w:pPr>
    </w:p>
    <w:p w14:paraId="466A1B5B" w14:textId="30151D60" w:rsidR="00B37BE2" w:rsidRPr="0064135F" w:rsidRDefault="00B37BE2" w:rsidP="00DF72A5">
      <w:pPr>
        <w:widowControl w:val="0"/>
        <w:jc w:val="center"/>
        <w:rPr>
          <w:b/>
          <w:bCs/>
          <w:sz w:val="22"/>
          <w:szCs w:val="22"/>
        </w:rPr>
      </w:pPr>
      <w:r w:rsidRPr="0064135F">
        <w:rPr>
          <w:b/>
          <w:bCs/>
          <w:sz w:val="22"/>
          <w:szCs w:val="22"/>
        </w:rPr>
        <w:t>§ 11</w:t>
      </w:r>
    </w:p>
    <w:p w14:paraId="6FA84E5E" w14:textId="77777777" w:rsidR="000B591F" w:rsidRPr="0064135F" w:rsidRDefault="000B591F" w:rsidP="00DF72A5">
      <w:pPr>
        <w:pStyle w:val="Lista"/>
        <w:tabs>
          <w:tab w:val="left" w:pos="360"/>
        </w:tabs>
        <w:suppressAutoHyphens/>
        <w:autoSpaceDN w:val="0"/>
        <w:jc w:val="center"/>
        <w:textAlignment w:val="baseline"/>
        <w:rPr>
          <w:rFonts w:ascii="Times New Roman" w:hAnsi="Times New Roman" w:cs="Times New Roman"/>
          <w:b/>
          <w:sz w:val="22"/>
          <w:szCs w:val="22"/>
        </w:rPr>
      </w:pPr>
      <w:r w:rsidRPr="0064135F">
        <w:rPr>
          <w:rFonts w:ascii="Times New Roman" w:hAnsi="Times New Roman" w:cs="Times New Roman"/>
          <w:b/>
          <w:iCs/>
          <w:sz w:val="22"/>
          <w:szCs w:val="22"/>
        </w:rPr>
        <w:t>ZMIANY ZAKRESU ROBÓT</w:t>
      </w:r>
    </w:p>
    <w:p w14:paraId="26D363F6" w14:textId="77777777" w:rsidR="000B591F" w:rsidRPr="0064135F" w:rsidRDefault="000B591F" w:rsidP="00DF72A5">
      <w:pPr>
        <w:widowControl w:val="0"/>
        <w:jc w:val="center"/>
        <w:rPr>
          <w:b/>
          <w:bCs/>
          <w:sz w:val="22"/>
          <w:szCs w:val="22"/>
        </w:rPr>
      </w:pPr>
    </w:p>
    <w:p w14:paraId="16AE98EE" w14:textId="77777777" w:rsidR="00B37BE2" w:rsidRPr="0064135F" w:rsidRDefault="00B37BE2">
      <w:pPr>
        <w:pStyle w:val="Lista"/>
        <w:widowControl w:val="0"/>
        <w:numPr>
          <w:ilvl w:val="0"/>
          <w:numId w:val="7"/>
        </w:numPr>
        <w:suppressAutoHyphens/>
        <w:autoSpaceDN w:val="0"/>
        <w:spacing w:before="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Zamawiający ma prawo polecać Wykonawcy na piśmie:</w:t>
      </w:r>
    </w:p>
    <w:p w14:paraId="432D9DA8" w14:textId="77777777" w:rsidR="00B37BE2" w:rsidRPr="0064135F" w:rsidRDefault="00B37BE2">
      <w:pPr>
        <w:pStyle w:val="Lista"/>
        <w:widowControl w:val="0"/>
        <w:numPr>
          <w:ilvl w:val="1"/>
          <w:numId w:val="7"/>
        </w:numPr>
        <w:suppressAutoHyphens/>
        <w:autoSpaceDN w:val="0"/>
        <w:spacing w:before="60"/>
        <w:ind w:left="72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 xml:space="preserve">wykonania rozwiązań zamiennych w stosunku do </w:t>
      </w:r>
      <w:r w:rsidR="00905441" w:rsidRPr="0064135F">
        <w:rPr>
          <w:rFonts w:ascii="Times New Roman" w:hAnsi="Times New Roman" w:cs="Times New Roman"/>
          <w:sz w:val="22"/>
          <w:szCs w:val="22"/>
        </w:rPr>
        <w:t>przewidzianych w Opisie przedmiotu zamówienia</w:t>
      </w:r>
      <w:r w:rsidR="000A5140" w:rsidRPr="0064135F">
        <w:rPr>
          <w:rFonts w:ascii="Times New Roman" w:hAnsi="Times New Roman" w:cs="Times New Roman"/>
          <w:sz w:val="22"/>
          <w:szCs w:val="22"/>
        </w:rPr>
        <w:t xml:space="preserve">, </w:t>
      </w:r>
    </w:p>
    <w:p w14:paraId="4805FC8A" w14:textId="77777777" w:rsidR="00B37BE2" w:rsidRPr="0064135F" w:rsidRDefault="00B37BE2" w:rsidP="00DF72A5">
      <w:pPr>
        <w:pStyle w:val="Lista"/>
        <w:widowControl w:val="0"/>
        <w:spacing w:before="60"/>
        <w:ind w:left="360" w:firstLine="0"/>
        <w:jc w:val="both"/>
        <w:rPr>
          <w:rFonts w:ascii="Times New Roman" w:hAnsi="Times New Roman" w:cs="Times New Roman"/>
          <w:sz w:val="22"/>
          <w:szCs w:val="22"/>
        </w:rPr>
      </w:pPr>
      <w:r w:rsidRPr="0064135F">
        <w:rPr>
          <w:rFonts w:ascii="Times New Roman" w:hAnsi="Times New Roman" w:cs="Times New Roman"/>
          <w:sz w:val="22"/>
          <w:szCs w:val="22"/>
        </w:rPr>
        <w:t>a Wykonawca ma obowiązek wykonać każde z powyższych poleceń.</w:t>
      </w:r>
    </w:p>
    <w:p w14:paraId="6BB8EE2C" w14:textId="77777777" w:rsidR="00B37BE2" w:rsidRPr="0064135F" w:rsidRDefault="00B37BE2">
      <w:pPr>
        <w:pStyle w:val="Lista"/>
        <w:widowControl w:val="0"/>
        <w:numPr>
          <w:ilvl w:val="0"/>
          <w:numId w:val="7"/>
        </w:numPr>
        <w:suppressAutoHyphens/>
        <w:autoSpaceDN w:val="0"/>
        <w:spacing w:before="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 xml:space="preserve">Wydane przez Zamawiającego polecenia, o których mowa w </w:t>
      </w:r>
      <w:r w:rsidRPr="0064135F">
        <w:rPr>
          <w:rFonts w:ascii="Times New Roman" w:hAnsi="Times New Roman" w:cs="Times New Roman"/>
          <w:b/>
          <w:bCs/>
          <w:sz w:val="22"/>
          <w:szCs w:val="22"/>
        </w:rPr>
        <w:t xml:space="preserve">ust. </w:t>
      </w:r>
      <w:r w:rsidR="00761951" w:rsidRPr="0064135F">
        <w:rPr>
          <w:rFonts w:ascii="Times New Roman" w:hAnsi="Times New Roman" w:cs="Times New Roman"/>
          <w:b/>
          <w:bCs/>
          <w:sz w:val="22"/>
          <w:szCs w:val="22"/>
        </w:rPr>
        <w:t>1</w:t>
      </w:r>
      <w:r w:rsidRPr="0064135F">
        <w:rPr>
          <w:rFonts w:ascii="Times New Roman" w:hAnsi="Times New Roman" w:cs="Times New Roman"/>
          <w:sz w:val="22"/>
          <w:szCs w:val="22"/>
        </w:rPr>
        <w:t xml:space="preserve">, nie unieważniają w jakiejkolwiek mierze umowy, ale skutki tych poleceń stanowią podstawę do zmiany </w:t>
      </w:r>
      <w:r w:rsidRPr="0064135F">
        <w:rPr>
          <w:rFonts w:ascii="Times New Roman" w:hAnsi="Times New Roman" w:cs="Times New Roman"/>
          <w:sz w:val="22"/>
          <w:szCs w:val="22"/>
        </w:rPr>
        <w:noBreakHyphen/>
        <w:t xml:space="preserve"> na wniosek Wykonawcy – terminu zakończenia robót, o którym mowa w </w:t>
      </w:r>
      <w:r w:rsidRPr="0064135F">
        <w:rPr>
          <w:rFonts w:ascii="Times New Roman" w:hAnsi="Times New Roman" w:cs="Times New Roman"/>
          <w:b/>
          <w:bCs/>
          <w:sz w:val="22"/>
          <w:szCs w:val="22"/>
        </w:rPr>
        <w:t>§ 2 ust. 3</w:t>
      </w:r>
      <w:r w:rsidRPr="0064135F">
        <w:rPr>
          <w:rFonts w:ascii="Times New Roman" w:hAnsi="Times New Roman" w:cs="Times New Roman"/>
          <w:sz w:val="22"/>
          <w:szCs w:val="22"/>
        </w:rPr>
        <w:t xml:space="preserve"> oraz zmiany wynagrodzenia umownego zgodnie z postanowieniami </w:t>
      </w:r>
      <w:r w:rsidRPr="0064135F">
        <w:rPr>
          <w:rFonts w:ascii="Times New Roman" w:hAnsi="Times New Roman" w:cs="Times New Roman"/>
          <w:b/>
          <w:bCs/>
          <w:sz w:val="22"/>
          <w:szCs w:val="22"/>
        </w:rPr>
        <w:t>§ 12</w:t>
      </w:r>
      <w:r w:rsidRPr="0064135F">
        <w:rPr>
          <w:rFonts w:ascii="Times New Roman" w:hAnsi="Times New Roman" w:cs="Times New Roman"/>
          <w:sz w:val="22"/>
          <w:szCs w:val="22"/>
        </w:rPr>
        <w:t>.</w:t>
      </w:r>
    </w:p>
    <w:p w14:paraId="3095EEA5" w14:textId="77777777" w:rsidR="00B37BE2" w:rsidRPr="0064135F" w:rsidRDefault="00B37BE2">
      <w:pPr>
        <w:widowControl w:val="0"/>
        <w:numPr>
          <w:ilvl w:val="0"/>
          <w:numId w:val="7"/>
        </w:numPr>
        <w:suppressAutoHyphens/>
        <w:autoSpaceDN w:val="0"/>
        <w:spacing w:before="60"/>
        <w:jc w:val="both"/>
        <w:textAlignment w:val="baseline"/>
        <w:rPr>
          <w:sz w:val="22"/>
          <w:szCs w:val="22"/>
        </w:rPr>
      </w:pPr>
      <w:r w:rsidRPr="0064135F">
        <w:rPr>
          <w:sz w:val="22"/>
          <w:szCs w:val="22"/>
        </w:rPr>
        <w:t xml:space="preserve">W sytuacji zaistnienia, niemożliwej wcześniej do przewidzenia i obiektywnie uzasadnionej, konieczności wykonania robót nieobjętych niniejszą umową, których oddzielenie od zamówienia podstawowego wymagałoby, z przyczyn technicznych lub gospodarczych, poniesienia </w:t>
      </w:r>
      <w:r w:rsidRPr="0064135F">
        <w:rPr>
          <w:sz w:val="22"/>
          <w:szCs w:val="22"/>
        </w:rPr>
        <w:lastRenderedPageBreak/>
        <w:t xml:space="preserve">niewspółmiernie wysokich kosztów, lub od których wykonania jest uzależnione wykonanie zamówienia podstawowego, co zostanie stwierdzone w protokole konieczności, Zamawiający może zlecić ich wykonanie Wykonawcy w ramach </w:t>
      </w:r>
      <w:r w:rsidR="000001B5" w:rsidRPr="0064135F">
        <w:rPr>
          <w:sz w:val="22"/>
          <w:szCs w:val="22"/>
        </w:rPr>
        <w:t>niniejszej umowy na podstawie pisemnego aneksu.</w:t>
      </w:r>
    </w:p>
    <w:p w14:paraId="2D0AFED6" w14:textId="77777777" w:rsidR="00CB2B83" w:rsidRPr="0064135F" w:rsidRDefault="00CB2B83" w:rsidP="00DF72A5">
      <w:pPr>
        <w:pStyle w:val="Lista"/>
        <w:widowControl w:val="0"/>
        <w:spacing w:before="60"/>
        <w:ind w:left="0" w:firstLine="0"/>
        <w:jc w:val="center"/>
        <w:rPr>
          <w:rFonts w:ascii="Times New Roman" w:hAnsi="Times New Roman" w:cs="Times New Roman"/>
          <w:b/>
          <w:bCs/>
          <w:sz w:val="22"/>
          <w:szCs w:val="22"/>
        </w:rPr>
      </w:pPr>
    </w:p>
    <w:p w14:paraId="02F0EFB6" w14:textId="756E8C58" w:rsidR="00B37BE2" w:rsidRPr="0064135F" w:rsidRDefault="00B37BE2" w:rsidP="00DF72A5">
      <w:pPr>
        <w:pStyle w:val="Lista"/>
        <w:widowControl w:val="0"/>
        <w:spacing w:before="60"/>
        <w:ind w:left="0" w:firstLine="0"/>
        <w:jc w:val="center"/>
        <w:rPr>
          <w:rFonts w:ascii="Times New Roman" w:hAnsi="Times New Roman" w:cs="Times New Roman"/>
          <w:b/>
          <w:bCs/>
          <w:sz w:val="22"/>
          <w:szCs w:val="22"/>
        </w:rPr>
      </w:pPr>
      <w:r w:rsidRPr="0064135F">
        <w:rPr>
          <w:rFonts w:ascii="Times New Roman" w:hAnsi="Times New Roman" w:cs="Times New Roman"/>
          <w:b/>
          <w:bCs/>
          <w:sz w:val="22"/>
          <w:szCs w:val="22"/>
        </w:rPr>
        <w:t>§ 12</w:t>
      </w:r>
    </w:p>
    <w:p w14:paraId="7028BC55" w14:textId="77777777" w:rsidR="005425AF" w:rsidRPr="0064135F" w:rsidRDefault="005425AF" w:rsidP="00DF72A5">
      <w:pPr>
        <w:pStyle w:val="Lista"/>
        <w:widowControl w:val="0"/>
        <w:spacing w:before="60"/>
        <w:ind w:left="0" w:firstLine="0"/>
        <w:jc w:val="center"/>
        <w:rPr>
          <w:rFonts w:ascii="Times New Roman" w:hAnsi="Times New Roman" w:cs="Times New Roman"/>
          <w:b/>
          <w:bCs/>
          <w:sz w:val="22"/>
          <w:szCs w:val="22"/>
        </w:rPr>
      </w:pPr>
      <w:r w:rsidRPr="0064135F">
        <w:rPr>
          <w:rFonts w:ascii="Times New Roman" w:hAnsi="Times New Roman" w:cs="Times New Roman"/>
          <w:b/>
          <w:bCs/>
          <w:sz w:val="22"/>
          <w:szCs w:val="22"/>
        </w:rPr>
        <w:t>ROZLICZENIE ZMIANY ZAKRESU ROBÓT</w:t>
      </w:r>
    </w:p>
    <w:p w14:paraId="65CDF0F4" w14:textId="77777777" w:rsidR="00B37BE2" w:rsidRPr="0064135F" w:rsidRDefault="00B37BE2">
      <w:pPr>
        <w:widowControl w:val="0"/>
        <w:numPr>
          <w:ilvl w:val="3"/>
          <w:numId w:val="8"/>
        </w:numPr>
        <w:suppressAutoHyphens/>
        <w:autoSpaceDN w:val="0"/>
        <w:spacing w:before="60"/>
        <w:ind w:left="360"/>
        <w:jc w:val="both"/>
        <w:textAlignment w:val="baseline"/>
        <w:rPr>
          <w:sz w:val="22"/>
          <w:szCs w:val="22"/>
        </w:rPr>
      </w:pPr>
      <w:r w:rsidRPr="0064135F">
        <w:rPr>
          <w:sz w:val="22"/>
          <w:szCs w:val="22"/>
        </w:rPr>
        <w:t xml:space="preserve">Podstawą do ustalenia wynagrodzenia za roboty, o których mowa w </w:t>
      </w:r>
      <w:r w:rsidRPr="0064135F">
        <w:rPr>
          <w:b/>
          <w:bCs/>
          <w:sz w:val="22"/>
          <w:szCs w:val="22"/>
        </w:rPr>
        <w:t>§ 11 ust. </w:t>
      </w:r>
      <w:r w:rsidR="000A5140" w:rsidRPr="0064135F">
        <w:rPr>
          <w:b/>
          <w:bCs/>
          <w:sz w:val="22"/>
          <w:szCs w:val="22"/>
        </w:rPr>
        <w:t>1</w:t>
      </w:r>
      <w:r w:rsidRPr="0064135F">
        <w:rPr>
          <w:sz w:val="22"/>
          <w:szCs w:val="22"/>
        </w:rPr>
        <w:t>, jest odpowiedni kosztorys sporządzony przez Wykonawcę w oparciu o protokół konieczności</w:t>
      </w:r>
      <w:r w:rsidR="00EA52A1" w:rsidRPr="0064135F">
        <w:rPr>
          <w:sz w:val="22"/>
          <w:szCs w:val="22"/>
        </w:rPr>
        <w:t>,</w:t>
      </w:r>
      <w:r w:rsidRPr="0064135F">
        <w:rPr>
          <w:sz w:val="22"/>
          <w:szCs w:val="22"/>
        </w:rPr>
        <w:t xml:space="preserve"> </w:t>
      </w:r>
      <w:r w:rsidR="00EA52A1" w:rsidRPr="0064135F">
        <w:rPr>
          <w:sz w:val="22"/>
          <w:szCs w:val="22"/>
        </w:rPr>
        <w:t>zaakceptowany przez Zamawiającego</w:t>
      </w:r>
      <w:r w:rsidRPr="0064135F">
        <w:rPr>
          <w:sz w:val="22"/>
          <w:szCs w:val="22"/>
        </w:rPr>
        <w:t xml:space="preserve">. Kosztorys zostanie niezwłocznie sprawdzony przez </w:t>
      </w:r>
      <w:r w:rsidRPr="0064135F">
        <w:rPr>
          <w:smallCaps/>
          <w:sz w:val="22"/>
          <w:szCs w:val="22"/>
        </w:rPr>
        <w:t>inspektora nadzoru</w:t>
      </w:r>
      <w:r w:rsidR="003646EA" w:rsidRPr="0064135F">
        <w:rPr>
          <w:sz w:val="22"/>
          <w:szCs w:val="22"/>
        </w:rPr>
        <w:t>.</w:t>
      </w:r>
    </w:p>
    <w:p w14:paraId="28A1BCF3" w14:textId="77777777" w:rsidR="00B37BE2" w:rsidRPr="0064135F" w:rsidRDefault="00B37BE2">
      <w:pPr>
        <w:widowControl w:val="0"/>
        <w:numPr>
          <w:ilvl w:val="3"/>
          <w:numId w:val="8"/>
        </w:numPr>
        <w:suppressAutoHyphens/>
        <w:autoSpaceDN w:val="0"/>
        <w:spacing w:before="60"/>
        <w:ind w:left="360"/>
        <w:jc w:val="both"/>
        <w:textAlignment w:val="baseline"/>
        <w:rPr>
          <w:sz w:val="22"/>
          <w:szCs w:val="22"/>
        </w:rPr>
      </w:pPr>
      <w:r w:rsidRPr="0064135F">
        <w:rPr>
          <w:sz w:val="22"/>
          <w:szCs w:val="22"/>
        </w:rPr>
        <w:t xml:space="preserve">Jeżeli roboty wynikające z poleceń wprowadzonych zgodnie z postanowieniami </w:t>
      </w:r>
      <w:r w:rsidRPr="0064135F">
        <w:rPr>
          <w:b/>
          <w:bCs/>
          <w:sz w:val="22"/>
          <w:szCs w:val="22"/>
        </w:rPr>
        <w:t>§ 11 ust. </w:t>
      </w:r>
      <w:r w:rsidR="000A5140" w:rsidRPr="0064135F">
        <w:rPr>
          <w:b/>
          <w:bCs/>
          <w:sz w:val="22"/>
          <w:szCs w:val="22"/>
        </w:rPr>
        <w:t>1</w:t>
      </w:r>
      <w:r w:rsidRPr="0064135F">
        <w:rPr>
          <w:sz w:val="22"/>
          <w:szCs w:val="22"/>
        </w:rPr>
        <w:t xml:space="preserve"> odpowiadają opisowi pozycji w kosztorysie ofertowym, cena jednostkowa określona w kosztorysie ofertowym powinna być zastosowana do wyliczenia wysokości wynagrodzenia, o którym mowa w </w:t>
      </w:r>
      <w:r w:rsidRPr="0064135F">
        <w:rPr>
          <w:b/>
          <w:bCs/>
          <w:sz w:val="22"/>
          <w:szCs w:val="22"/>
        </w:rPr>
        <w:t>ust. 1</w:t>
      </w:r>
      <w:r w:rsidRPr="0064135F">
        <w:rPr>
          <w:sz w:val="22"/>
          <w:szCs w:val="22"/>
        </w:rPr>
        <w:t>.</w:t>
      </w:r>
    </w:p>
    <w:p w14:paraId="5FDA76DD" w14:textId="77777777" w:rsidR="00B37BE2" w:rsidRPr="0064135F" w:rsidRDefault="00B37BE2">
      <w:pPr>
        <w:pStyle w:val="Lista"/>
        <w:widowControl w:val="0"/>
        <w:numPr>
          <w:ilvl w:val="3"/>
          <w:numId w:val="8"/>
        </w:numPr>
        <w:suppressAutoHyphens/>
        <w:autoSpaceDN w:val="0"/>
        <w:spacing w:before="60"/>
        <w:ind w:left="3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 xml:space="preserve">Jeżeli roboty wynikające z poleceń wprowadzonych zgodnie z postanowieniami </w:t>
      </w:r>
      <w:r w:rsidRPr="0064135F">
        <w:rPr>
          <w:rFonts w:ascii="Times New Roman" w:hAnsi="Times New Roman" w:cs="Times New Roman"/>
          <w:b/>
          <w:bCs/>
          <w:sz w:val="22"/>
          <w:szCs w:val="22"/>
        </w:rPr>
        <w:t>§ 11 ust. </w:t>
      </w:r>
      <w:r w:rsidR="000A5140" w:rsidRPr="0064135F">
        <w:rPr>
          <w:rFonts w:ascii="Times New Roman" w:hAnsi="Times New Roman" w:cs="Times New Roman"/>
          <w:b/>
          <w:bCs/>
          <w:sz w:val="22"/>
          <w:szCs w:val="22"/>
        </w:rPr>
        <w:t>1</w:t>
      </w:r>
      <w:r w:rsidRPr="0064135F">
        <w:rPr>
          <w:rFonts w:ascii="Times New Roman" w:hAnsi="Times New Roman" w:cs="Times New Roman"/>
          <w:sz w:val="22"/>
          <w:szCs w:val="22"/>
        </w:rPr>
        <w:t xml:space="preserve"> nie odpowiadają opisowi pozycji w kosztorysie ofertowym, Wykonawca powinien sporządzić kalkulację szczegółową ceny jednostkowej tych robót z uwzględnieniem cen nie wyższych od średnich cen publikowanych w wydawnictwie „</w:t>
      </w:r>
      <w:proofErr w:type="spellStart"/>
      <w:r w:rsidRPr="0064135F">
        <w:rPr>
          <w:rFonts w:ascii="Times New Roman" w:hAnsi="Times New Roman" w:cs="Times New Roman"/>
          <w:sz w:val="22"/>
          <w:szCs w:val="22"/>
        </w:rPr>
        <w:t>Sekocenbud</w:t>
      </w:r>
      <w:proofErr w:type="spellEnd"/>
      <w:r w:rsidRPr="0064135F">
        <w:rPr>
          <w:rFonts w:ascii="Times New Roman" w:hAnsi="Times New Roman" w:cs="Times New Roman"/>
          <w:sz w:val="22"/>
          <w:szCs w:val="22"/>
        </w:rPr>
        <w:t xml:space="preserve">”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ceny jednostkowe będą skalkulowane niezgodnie z postanowieniami niniejszego ustępu oraz ustępu </w:t>
      </w:r>
      <w:r w:rsidRPr="0064135F">
        <w:rPr>
          <w:rFonts w:ascii="Times New Roman" w:hAnsi="Times New Roman" w:cs="Times New Roman"/>
          <w:b/>
          <w:bCs/>
          <w:sz w:val="22"/>
          <w:szCs w:val="22"/>
        </w:rPr>
        <w:t xml:space="preserve">2 </w:t>
      </w:r>
      <w:r w:rsidRPr="0064135F">
        <w:rPr>
          <w:rFonts w:ascii="Times New Roman" w:hAnsi="Times New Roman" w:cs="Times New Roman"/>
          <w:sz w:val="22"/>
          <w:szCs w:val="22"/>
        </w:rPr>
        <w:t>niniejszego paragrafu Zamawiający wprowadzi korektę ceny opartą na własnych wyliczeniach.</w:t>
      </w:r>
    </w:p>
    <w:p w14:paraId="5B0EEC27" w14:textId="77777777" w:rsidR="00B37BE2" w:rsidRPr="0064135F" w:rsidRDefault="00B37BE2">
      <w:pPr>
        <w:pStyle w:val="Lista"/>
        <w:widowControl w:val="0"/>
        <w:numPr>
          <w:ilvl w:val="3"/>
          <w:numId w:val="8"/>
        </w:numPr>
        <w:suppressAutoHyphens/>
        <w:autoSpaceDN w:val="0"/>
        <w:spacing w:before="60"/>
        <w:ind w:left="3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 xml:space="preserve">Wykonawca powinien dokonać wyliczeń cen, o których mowa w </w:t>
      </w:r>
      <w:r w:rsidRPr="0064135F">
        <w:rPr>
          <w:rFonts w:ascii="Times New Roman" w:hAnsi="Times New Roman" w:cs="Times New Roman"/>
          <w:b/>
          <w:bCs/>
          <w:sz w:val="22"/>
          <w:szCs w:val="22"/>
        </w:rPr>
        <w:t>ust. 3</w:t>
      </w:r>
      <w:r w:rsidRPr="0064135F">
        <w:rPr>
          <w:rFonts w:ascii="Times New Roman" w:hAnsi="Times New Roman" w:cs="Times New Roman"/>
          <w:sz w:val="22"/>
          <w:szCs w:val="22"/>
        </w:rPr>
        <w:t xml:space="preserve"> i przedłożyć je Zamawiającemu do akceptacji przed rozpoczęciem robót, których te ceny dotyczą.</w:t>
      </w:r>
      <w:r w:rsidR="00B666D9" w:rsidRPr="0064135F">
        <w:rPr>
          <w:rFonts w:ascii="Times New Roman" w:hAnsi="Times New Roman" w:cs="Times New Roman"/>
          <w:sz w:val="22"/>
          <w:szCs w:val="22"/>
        </w:rPr>
        <w:t xml:space="preserve"> </w:t>
      </w:r>
      <w:r w:rsidR="00961D7F" w:rsidRPr="0064135F">
        <w:rPr>
          <w:rFonts w:ascii="Times New Roman" w:hAnsi="Times New Roman" w:cs="Times New Roman"/>
          <w:sz w:val="22"/>
          <w:szCs w:val="22"/>
        </w:rPr>
        <w:t xml:space="preserve">Wyliczenia są wiążące dla Zamawiającego dopiero po jego pisemnej akceptacji. </w:t>
      </w:r>
    </w:p>
    <w:p w14:paraId="66867546" w14:textId="77777777" w:rsidR="004357BB" w:rsidRPr="0064135F" w:rsidRDefault="004357BB" w:rsidP="00DF72A5">
      <w:pPr>
        <w:widowControl w:val="0"/>
        <w:jc w:val="center"/>
        <w:rPr>
          <w:b/>
          <w:bCs/>
          <w:sz w:val="22"/>
          <w:szCs w:val="22"/>
        </w:rPr>
      </w:pPr>
    </w:p>
    <w:p w14:paraId="4F4DE7DA" w14:textId="77777777" w:rsidR="00B37BE2" w:rsidRPr="0064135F" w:rsidRDefault="00B37BE2" w:rsidP="00DF72A5">
      <w:pPr>
        <w:widowControl w:val="0"/>
        <w:jc w:val="center"/>
        <w:rPr>
          <w:b/>
          <w:bCs/>
          <w:sz w:val="22"/>
          <w:szCs w:val="22"/>
        </w:rPr>
      </w:pPr>
      <w:r w:rsidRPr="0064135F">
        <w:rPr>
          <w:b/>
          <w:bCs/>
          <w:sz w:val="22"/>
          <w:szCs w:val="22"/>
        </w:rPr>
        <w:t>§ 13</w:t>
      </w:r>
    </w:p>
    <w:p w14:paraId="7AC485D6" w14:textId="77777777" w:rsidR="000B591F" w:rsidRPr="0064135F" w:rsidRDefault="000B591F" w:rsidP="00DF72A5">
      <w:pPr>
        <w:pStyle w:val="Lista"/>
        <w:suppressAutoHyphens/>
        <w:autoSpaceDN w:val="0"/>
        <w:ind w:left="0" w:firstLine="0"/>
        <w:jc w:val="center"/>
        <w:textAlignment w:val="baseline"/>
        <w:rPr>
          <w:rFonts w:ascii="Times New Roman" w:hAnsi="Times New Roman" w:cs="Times New Roman"/>
          <w:b/>
          <w:sz w:val="22"/>
          <w:szCs w:val="22"/>
        </w:rPr>
      </w:pPr>
      <w:r w:rsidRPr="0064135F">
        <w:rPr>
          <w:rFonts w:ascii="Times New Roman" w:hAnsi="Times New Roman" w:cs="Times New Roman"/>
          <w:b/>
          <w:sz w:val="22"/>
          <w:szCs w:val="22"/>
        </w:rPr>
        <w:t>ODBIÓR ROBÓT</w:t>
      </w:r>
    </w:p>
    <w:p w14:paraId="604F554E" w14:textId="77777777" w:rsidR="00B37BE2" w:rsidRPr="0064135F" w:rsidRDefault="003646EA">
      <w:pPr>
        <w:widowControl w:val="0"/>
        <w:numPr>
          <w:ilvl w:val="0"/>
          <w:numId w:val="9"/>
        </w:numPr>
        <w:suppressAutoHyphens/>
        <w:autoSpaceDN w:val="0"/>
        <w:spacing w:before="120"/>
        <w:jc w:val="both"/>
        <w:textAlignment w:val="baseline"/>
        <w:rPr>
          <w:sz w:val="22"/>
          <w:szCs w:val="22"/>
        </w:rPr>
      </w:pPr>
      <w:r w:rsidRPr="0064135F">
        <w:rPr>
          <w:sz w:val="22"/>
          <w:szCs w:val="22"/>
        </w:rPr>
        <w:t>O</w:t>
      </w:r>
      <w:r w:rsidR="00B37BE2" w:rsidRPr="0064135F">
        <w:rPr>
          <w:sz w:val="22"/>
          <w:szCs w:val="22"/>
        </w:rPr>
        <w:t>dbiór końcowy, odbiór ostateczny (przed upływem okresu rękojmi/gwarancji) dokonywane będą komisyjnie z udziałem przedstawicieli Wykonawcy i Zamawiającego. Wykonawca zgłosi Zamawiającemu gotowość do odbioru końcowego robót w formie pisemnej. Zamawiający powiadomi Wykonawcę pisemnie o terminie odbioru końcowego i ostatecznego, a Wykonawca w terminie wyznaczonym przez Zamawiającego będzie uczestniczył w pracach komisji.</w:t>
      </w:r>
    </w:p>
    <w:p w14:paraId="5E888732" w14:textId="77777777" w:rsidR="00B37BE2" w:rsidRPr="0064135F" w:rsidRDefault="00B37BE2">
      <w:pPr>
        <w:widowControl w:val="0"/>
        <w:numPr>
          <w:ilvl w:val="0"/>
          <w:numId w:val="9"/>
        </w:numPr>
        <w:suppressAutoHyphens/>
        <w:autoSpaceDN w:val="0"/>
        <w:spacing w:before="120"/>
        <w:jc w:val="both"/>
        <w:textAlignment w:val="baseline"/>
        <w:rPr>
          <w:sz w:val="22"/>
          <w:szCs w:val="22"/>
        </w:rPr>
      </w:pPr>
      <w:r w:rsidRPr="0064135F">
        <w:rPr>
          <w:sz w:val="22"/>
          <w:szCs w:val="22"/>
        </w:rPr>
        <w:t xml:space="preserve">Zamawiający wyznaczy termin i rozpocznie odbiór końcowy przedmiotu umowy w ciągu </w:t>
      </w:r>
      <w:r w:rsidR="000A5140" w:rsidRPr="0064135F">
        <w:rPr>
          <w:sz w:val="22"/>
          <w:szCs w:val="22"/>
        </w:rPr>
        <w:t>7</w:t>
      </w:r>
      <w:r w:rsidRPr="0064135F">
        <w:rPr>
          <w:sz w:val="22"/>
          <w:szCs w:val="22"/>
        </w:rPr>
        <w:t xml:space="preserve"> dni roboczych od daty zgłoszenia przez Wykonawcę gotowości do odbioru</w:t>
      </w:r>
      <w:r w:rsidR="000A5140" w:rsidRPr="0064135F">
        <w:rPr>
          <w:sz w:val="22"/>
          <w:szCs w:val="22"/>
        </w:rPr>
        <w:t>.</w:t>
      </w:r>
    </w:p>
    <w:p w14:paraId="36B77EA7" w14:textId="77777777" w:rsidR="00B37BE2" w:rsidRPr="0064135F" w:rsidRDefault="00B37BE2">
      <w:pPr>
        <w:widowControl w:val="0"/>
        <w:numPr>
          <w:ilvl w:val="0"/>
          <w:numId w:val="9"/>
        </w:numPr>
        <w:suppressAutoHyphens/>
        <w:autoSpaceDN w:val="0"/>
        <w:spacing w:before="120"/>
        <w:jc w:val="both"/>
        <w:textAlignment w:val="baseline"/>
        <w:rPr>
          <w:sz w:val="22"/>
          <w:szCs w:val="22"/>
        </w:rPr>
      </w:pPr>
      <w:r w:rsidRPr="0064135F">
        <w:rPr>
          <w:sz w:val="22"/>
          <w:szCs w:val="22"/>
        </w:rPr>
        <w:t>Zamawiający ma prawo wstrzymać czynności odbioru końcowego, jeżeli Wykonawca nie  wykonał przedmiotu umowy w całości</w:t>
      </w:r>
      <w:r w:rsidR="000A5140" w:rsidRPr="0064135F">
        <w:rPr>
          <w:sz w:val="22"/>
          <w:szCs w:val="22"/>
        </w:rPr>
        <w:t>.</w:t>
      </w:r>
    </w:p>
    <w:p w14:paraId="38829F51" w14:textId="77777777" w:rsidR="00B37BE2" w:rsidRPr="0064135F" w:rsidRDefault="00B37BE2">
      <w:pPr>
        <w:widowControl w:val="0"/>
        <w:numPr>
          <w:ilvl w:val="0"/>
          <w:numId w:val="9"/>
        </w:numPr>
        <w:suppressAutoHyphens/>
        <w:autoSpaceDN w:val="0"/>
        <w:spacing w:before="120"/>
        <w:jc w:val="both"/>
        <w:textAlignment w:val="baseline"/>
        <w:rPr>
          <w:sz w:val="22"/>
          <w:szCs w:val="22"/>
        </w:rPr>
      </w:pPr>
      <w:r w:rsidRPr="0064135F">
        <w:rPr>
          <w:sz w:val="22"/>
          <w:szCs w:val="22"/>
        </w:rPr>
        <w:t>Jeżeli w trakcie odbioru końcowego zostaną stwierdzone wady:</w:t>
      </w:r>
    </w:p>
    <w:p w14:paraId="0626A751" w14:textId="77777777" w:rsidR="00B37BE2" w:rsidRPr="0064135F" w:rsidRDefault="00B37BE2">
      <w:pPr>
        <w:pStyle w:val="Akapitzlist"/>
        <w:widowControl w:val="0"/>
        <w:numPr>
          <w:ilvl w:val="0"/>
          <w:numId w:val="21"/>
        </w:numPr>
        <w:suppressAutoHyphens/>
        <w:autoSpaceDN w:val="0"/>
        <w:spacing w:before="120" w:line="240" w:lineRule="auto"/>
        <w:jc w:val="both"/>
        <w:textAlignment w:val="baseline"/>
        <w:rPr>
          <w:sz w:val="22"/>
        </w:rPr>
      </w:pPr>
      <w:r w:rsidRPr="0064135F">
        <w:rPr>
          <w:sz w:val="22"/>
        </w:rPr>
        <w:t xml:space="preserve">Nadające się do usunięcia i umożliwiające użytkowanie </w:t>
      </w:r>
      <w:r w:rsidRPr="0064135F">
        <w:rPr>
          <w:smallCaps/>
          <w:sz w:val="22"/>
        </w:rPr>
        <w:t>obiektu/przedmiotu zamówienia</w:t>
      </w:r>
      <w:r w:rsidRPr="0064135F">
        <w:rPr>
          <w:sz w:val="22"/>
        </w:rPr>
        <w:t>, to Zamawiający dokona odbioru końcowego i wyznaczy termin do usunięcia tych wad.</w:t>
      </w:r>
    </w:p>
    <w:p w14:paraId="13ED8D72" w14:textId="77777777" w:rsidR="00B37BE2" w:rsidRPr="0064135F" w:rsidRDefault="00B37BE2">
      <w:pPr>
        <w:pStyle w:val="Akapitzlist"/>
        <w:widowControl w:val="0"/>
        <w:numPr>
          <w:ilvl w:val="0"/>
          <w:numId w:val="21"/>
        </w:numPr>
        <w:suppressAutoHyphens/>
        <w:autoSpaceDN w:val="0"/>
        <w:spacing w:before="120" w:line="240" w:lineRule="auto"/>
        <w:jc w:val="both"/>
        <w:textAlignment w:val="baseline"/>
        <w:rPr>
          <w:sz w:val="22"/>
        </w:rPr>
      </w:pPr>
      <w:r w:rsidRPr="0064135F">
        <w:rPr>
          <w:sz w:val="22"/>
        </w:rPr>
        <w:t>Nie nadające się do usunięcia:</w:t>
      </w:r>
    </w:p>
    <w:p w14:paraId="1B57F8AD" w14:textId="77777777" w:rsidR="00B37BE2" w:rsidRPr="0064135F" w:rsidRDefault="00B37BE2">
      <w:pPr>
        <w:pStyle w:val="Akapitzlist"/>
        <w:widowControl w:val="0"/>
        <w:numPr>
          <w:ilvl w:val="0"/>
          <w:numId w:val="24"/>
        </w:numPr>
        <w:suppressAutoHyphens/>
        <w:autoSpaceDN w:val="0"/>
        <w:spacing w:before="120" w:line="240" w:lineRule="auto"/>
        <w:jc w:val="both"/>
        <w:textAlignment w:val="baseline"/>
        <w:rPr>
          <w:sz w:val="22"/>
        </w:rPr>
      </w:pPr>
      <w:r w:rsidRPr="0064135F">
        <w:rPr>
          <w:sz w:val="22"/>
        </w:rPr>
        <w:t xml:space="preserve">Jeżeli wady (wady trwałe) umożliwiają użytkowanie </w:t>
      </w:r>
      <w:r w:rsidRPr="0064135F">
        <w:rPr>
          <w:smallCaps/>
          <w:sz w:val="22"/>
        </w:rPr>
        <w:t>obiektu/przedmiotu zamówienia</w:t>
      </w:r>
      <w:r w:rsidRPr="0064135F">
        <w:rPr>
          <w:sz w:val="22"/>
        </w:rPr>
        <w:t xml:space="preserve"> zgodnie z jego przeznaczeniem, wówczas Zamawiający dokona odbioru końcowego, obniżając jednocześnie wynagrodzenie Wykonawcy odpowiednio do utraconej wartości użytkowej estetycznej i technicznej,</w:t>
      </w:r>
    </w:p>
    <w:p w14:paraId="18EBC969" w14:textId="77777777" w:rsidR="00B37BE2" w:rsidRPr="0064135F" w:rsidRDefault="00B37BE2">
      <w:pPr>
        <w:pStyle w:val="Akapitzlist"/>
        <w:widowControl w:val="0"/>
        <w:numPr>
          <w:ilvl w:val="0"/>
          <w:numId w:val="24"/>
        </w:numPr>
        <w:suppressAutoHyphens/>
        <w:autoSpaceDN w:val="0"/>
        <w:spacing w:before="120" w:line="240" w:lineRule="auto"/>
        <w:jc w:val="both"/>
        <w:textAlignment w:val="baseline"/>
        <w:rPr>
          <w:sz w:val="22"/>
        </w:rPr>
      </w:pPr>
      <w:r w:rsidRPr="0064135F">
        <w:rPr>
          <w:sz w:val="22"/>
        </w:rPr>
        <w:t xml:space="preserve">Jeżeli wady uniemożliwiają użytkowanie </w:t>
      </w:r>
      <w:r w:rsidRPr="0064135F">
        <w:rPr>
          <w:smallCaps/>
          <w:sz w:val="22"/>
        </w:rPr>
        <w:t>obiektu/przedmiotu zamówienia</w:t>
      </w:r>
      <w:r w:rsidRPr="0064135F">
        <w:rPr>
          <w:sz w:val="22"/>
        </w:rPr>
        <w:t xml:space="preserve"> zgodnie z jego przeznaczeniem, wówczas Zamawiający przerywa czynności odbioru końcowego i żąda wykonania przedmiotu umowy lub jego części po r</w:t>
      </w:r>
      <w:r w:rsidR="00961D7F" w:rsidRPr="0064135F">
        <w:rPr>
          <w:sz w:val="22"/>
        </w:rPr>
        <w:t>az drugi w wyznaczonym terminie.</w:t>
      </w:r>
    </w:p>
    <w:p w14:paraId="289A7C57" w14:textId="77777777" w:rsidR="00B37BE2" w:rsidRPr="0064135F" w:rsidRDefault="00B37BE2">
      <w:pPr>
        <w:widowControl w:val="0"/>
        <w:numPr>
          <w:ilvl w:val="0"/>
          <w:numId w:val="9"/>
        </w:numPr>
        <w:suppressAutoHyphens/>
        <w:autoSpaceDN w:val="0"/>
        <w:spacing w:before="120"/>
        <w:jc w:val="both"/>
        <w:textAlignment w:val="baseline"/>
        <w:rPr>
          <w:sz w:val="22"/>
          <w:szCs w:val="22"/>
        </w:rPr>
      </w:pPr>
      <w:r w:rsidRPr="0064135F">
        <w:rPr>
          <w:sz w:val="22"/>
          <w:szCs w:val="22"/>
        </w:rPr>
        <w:t xml:space="preserve">Wykonawca zobowiązany jest do zawiadomienia na piśmie Zamawiającego o usunięciu wad oraz do żądania wyznaczenia terminu odbioru zakwestionowanych uprzednio robót jako wadliwych. W </w:t>
      </w:r>
      <w:r w:rsidRPr="0064135F">
        <w:rPr>
          <w:sz w:val="22"/>
          <w:szCs w:val="22"/>
        </w:rPr>
        <w:lastRenderedPageBreak/>
        <w:t>takim przypadku stosuje się odpowiednio postanowienia ust. 3.</w:t>
      </w:r>
    </w:p>
    <w:p w14:paraId="49A0DC1D" w14:textId="77777777" w:rsidR="00B37BE2" w:rsidRPr="0064135F" w:rsidRDefault="00B37BE2">
      <w:pPr>
        <w:widowControl w:val="0"/>
        <w:numPr>
          <w:ilvl w:val="0"/>
          <w:numId w:val="9"/>
        </w:numPr>
        <w:suppressAutoHyphens/>
        <w:autoSpaceDN w:val="0"/>
        <w:spacing w:before="120"/>
        <w:jc w:val="both"/>
        <w:textAlignment w:val="baseline"/>
        <w:rPr>
          <w:sz w:val="22"/>
          <w:szCs w:val="22"/>
        </w:rPr>
      </w:pPr>
      <w:r w:rsidRPr="0064135F">
        <w:rPr>
          <w:sz w:val="22"/>
          <w:szCs w:val="22"/>
        </w:rPr>
        <w:t xml:space="preserve">Z czynności odbioru końcowego i odbioru ostatecznego będzie spisany protokół zawierający wszelkie ustalenia dokonane w toku odbioru oraz terminy wyznaczone zgodnie z ust. </w:t>
      </w:r>
      <w:r w:rsidR="000A5140" w:rsidRPr="0064135F">
        <w:rPr>
          <w:sz w:val="22"/>
          <w:szCs w:val="22"/>
        </w:rPr>
        <w:t>5</w:t>
      </w:r>
      <w:r w:rsidRPr="0064135F">
        <w:rPr>
          <w:sz w:val="22"/>
          <w:szCs w:val="22"/>
        </w:rPr>
        <w:t xml:space="preserve"> na usunięcie stwierdzonych wad.</w:t>
      </w:r>
    </w:p>
    <w:p w14:paraId="3B291B74" w14:textId="77777777" w:rsidR="00B37BE2" w:rsidRPr="0064135F" w:rsidRDefault="00B37BE2">
      <w:pPr>
        <w:widowControl w:val="0"/>
        <w:numPr>
          <w:ilvl w:val="0"/>
          <w:numId w:val="9"/>
        </w:numPr>
        <w:suppressAutoHyphens/>
        <w:autoSpaceDN w:val="0"/>
        <w:spacing w:before="120"/>
        <w:jc w:val="both"/>
        <w:textAlignment w:val="baseline"/>
        <w:rPr>
          <w:sz w:val="22"/>
          <w:szCs w:val="22"/>
        </w:rPr>
      </w:pPr>
      <w:r w:rsidRPr="0064135F">
        <w:rPr>
          <w:sz w:val="22"/>
          <w:szCs w:val="22"/>
        </w:rPr>
        <w:t xml:space="preserve">Nie później niż </w:t>
      </w:r>
      <w:r w:rsidR="000A5140" w:rsidRPr="0064135F">
        <w:rPr>
          <w:sz w:val="22"/>
          <w:szCs w:val="22"/>
        </w:rPr>
        <w:t xml:space="preserve">60 </w:t>
      </w:r>
      <w:r w:rsidRPr="0064135F">
        <w:rPr>
          <w:sz w:val="22"/>
          <w:szCs w:val="22"/>
        </w:rPr>
        <w:t>dni roboczych przed upływem okresu rękojmi Zamawiający wyznaczy datę odbioru ostatecznego i powiadomi o tym terminie Wykonawcę w formie pisemnej.</w:t>
      </w:r>
    </w:p>
    <w:p w14:paraId="330EFF97" w14:textId="77777777" w:rsidR="005574D2" w:rsidRPr="0064135F" w:rsidRDefault="005574D2" w:rsidP="00DF72A5">
      <w:pPr>
        <w:widowControl w:val="0"/>
        <w:jc w:val="center"/>
        <w:rPr>
          <w:b/>
          <w:bCs/>
          <w:sz w:val="22"/>
          <w:szCs w:val="22"/>
        </w:rPr>
      </w:pPr>
    </w:p>
    <w:p w14:paraId="61702483" w14:textId="77777777" w:rsidR="00B37BE2" w:rsidRPr="0064135F" w:rsidRDefault="00B37BE2" w:rsidP="00DF72A5">
      <w:pPr>
        <w:widowControl w:val="0"/>
        <w:jc w:val="center"/>
        <w:rPr>
          <w:b/>
          <w:bCs/>
          <w:sz w:val="22"/>
          <w:szCs w:val="22"/>
        </w:rPr>
      </w:pPr>
      <w:r w:rsidRPr="0064135F">
        <w:rPr>
          <w:b/>
          <w:bCs/>
          <w:sz w:val="22"/>
          <w:szCs w:val="22"/>
        </w:rPr>
        <w:t>§ 14</w:t>
      </w:r>
    </w:p>
    <w:p w14:paraId="26359B92" w14:textId="2132A2A3" w:rsidR="000B591F" w:rsidRPr="0064135F" w:rsidRDefault="000B591F" w:rsidP="00DF72A5">
      <w:pPr>
        <w:suppressAutoHyphens/>
        <w:autoSpaceDN w:val="0"/>
        <w:jc w:val="center"/>
        <w:textAlignment w:val="baseline"/>
        <w:rPr>
          <w:b/>
          <w:sz w:val="22"/>
          <w:szCs w:val="22"/>
        </w:rPr>
      </w:pPr>
      <w:r w:rsidRPr="0064135F">
        <w:rPr>
          <w:b/>
          <w:sz w:val="22"/>
          <w:szCs w:val="22"/>
        </w:rPr>
        <w:t>RĘKOJMIA</w:t>
      </w:r>
      <w:r w:rsidR="009444EB" w:rsidRPr="0064135F">
        <w:rPr>
          <w:b/>
          <w:sz w:val="22"/>
          <w:szCs w:val="22"/>
        </w:rPr>
        <w:t xml:space="preserve"> i GWARANCJA</w:t>
      </w:r>
    </w:p>
    <w:p w14:paraId="719DEBAE" w14:textId="77777777" w:rsidR="000B591F" w:rsidRPr="0064135F" w:rsidRDefault="000B591F" w:rsidP="00DF72A5">
      <w:pPr>
        <w:widowControl w:val="0"/>
        <w:jc w:val="center"/>
        <w:rPr>
          <w:b/>
          <w:bCs/>
          <w:sz w:val="22"/>
          <w:szCs w:val="22"/>
        </w:rPr>
      </w:pPr>
    </w:p>
    <w:p w14:paraId="52676287" w14:textId="08F34841" w:rsidR="00B37BE2" w:rsidRPr="0064135F" w:rsidRDefault="00B37BE2">
      <w:pPr>
        <w:widowControl w:val="0"/>
        <w:numPr>
          <w:ilvl w:val="0"/>
          <w:numId w:val="10"/>
        </w:numPr>
        <w:suppressAutoHyphens/>
        <w:autoSpaceDN w:val="0"/>
        <w:ind w:left="357" w:hanging="357"/>
        <w:jc w:val="both"/>
        <w:textAlignment w:val="baseline"/>
        <w:rPr>
          <w:sz w:val="22"/>
          <w:szCs w:val="22"/>
        </w:rPr>
      </w:pPr>
      <w:r w:rsidRPr="0064135F">
        <w:rPr>
          <w:sz w:val="22"/>
          <w:szCs w:val="22"/>
        </w:rPr>
        <w:t xml:space="preserve">Strony postanawiają, że odpowiedzialność Wykonawcy z tytułu rękojmi za wady przedmiotu umowy wynosi </w:t>
      </w:r>
      <w:r w:rsidR="00F173BD" w:rsidRPr="00F173BD">
        <w:rPr>
          <w:b/>
          <w:bCs/>
          <w:sz w:val="22"/>
          <w:szCs w:val="22"/>
        </w:rPr>
        <w:t>36 miesięcy</w:t>
      </w:r>
      <w:r w:rsidRPr="0064135F">
        <w:rPr>
          <w:sz w:val="22"/>
          <w:szCs w:val="22"/>
        </w:rPr>
        <w:t xml:space="preserve"> od daty zakończenia odbioru końcowego przedmiotu umowy. </w:t>
      </w:r>
    </w:p>
    <w:p w14:paraId="633BB9AB" w14:textId="77777777" w:rsidR="00B37BE2" w:rsidRPr="0064135F" w:rsidRDefault="00B37BE2">
      <w:pPr>
        <w:widowControl w:val="0"/>
        <w:numPr>
          <w:ilvl w:val="0"/>
          <w:numId w:val="10"/>
        </w:numPr>
        <w:suppressAutoHyphens/>
        <w:autoSpaceDN w:val="0"/>
        <w:spacing w:before="60"/>
        <w:jc w:val="both"/>
        <w:textAlignment w:val="baseline"/>
        <w:rPr>
          <w:sz w:val="22"/>
          <w:szCs w:val="22"/>
        </w:rPr>
      </w:pPr>
      <w:r w:rsidRPr="0064135F">
        <w:rPr>
          <w:sz w:val="22"/>
          <w:szCs w:val="22"/>
        </w:rPr>
        <w:t>Zamawiający może dochodzić roszczeń z tytułu rękojmi także po terminie określonym w </w:t>
      </w:r>
      <w:r w:rsidRPr="0064135F">
        <w:rPr>
          <w:b/>
          <w:bCs/>
          <w:sz w:val="22"/>
          <w:szCs w:val="22"/>
        </w:rPr>
        <w:t>ust. 1</w:t>
      </w:r>
      <w:r w:rsidRPr="0064135F">
        <w:rPr>
          <w:sz w:val="22"/>
          <w:szCs w:val="22"/>
        </w:rPr>
        <w:t>, jeżeli reklamował wadę przed upływem tego terminu.</w:t>
      </w:r>
    </w:p>
    <w:p w14:paraId="054ED328" w14:textId="77777777" w:rsidR="004357BB" w:rsidRPr="0064135F" w:rsidRDefault="00B37BE2">
      <w:pPr>
        <w:widowControl w:val="0"/>
        <w:numPr>
          <w:ilvl w:val="0"/>
          <w:numId w:val="10"/>
        </w:numPr>
        <w:suppressAutoHyphens/>
        <w:autoSpaceDN w:val="0"/>
        <w:spacing w:before="60"/>
        <w:jc w:val="both"/>
        <w:textAlignment w:val="baseline"/>
        <w:rPr>
          <w:b/>
          <w:bCs/>
          <w:sz w:val="22"/>
          <w:szCs w:val="22"/>
        </w:rPr>
      </w:pPr>
      <w:r w:rsidRPr="0064135F">
        <w:rPr>
          <w:sz w:val="22"/>
          <w:szCs w:val="22"/>
        </w:rPr>
        <w:t>Jeżeli Wykonawca nie usunie wad, o których mowa w niniejszym paragrafie, w terminie określonym przez Zamawiającego w zgłoszeniu wad, to Zamawiający moż</w:t>
      </w:r>
      <w:r w:rsidR="00961D7F" w:rsidRPr="0064135F">
        <w:rPr>
          <w:sz w:val="22"/>
          <w:szCs w:val="22"/>
        </w:rPr>
        <w:t xml:space="preserve">e zlecić usunięcie ich innemu podmiotowi </w:t>
      </w:r>
      <w:r w:rsidRPr="0064135F">
        <w:rPr>
          <w:sz w:val="22"/>
          <w:szCs w:val="22"/>
        </w:rPr>
        <w:t xml:space="preserve">na koszt Wykonawcy. </w:t>
      </w:r>
    </w:p>
    <w:p w14:paraId="3C074693" w14:textId="77777777" w:rsidR="008A0579" w:rsidRPr="0064135F" w:rsidRDefault="008A0579" w:rsidP="00DF72A5">
      <w:pPr>
        <w:widowControl w:val="0"/>
        <w:jc w:val="center"/>
        <w:rPr>
          <w:b/>
          <w:bCs/>
          <w:sz w:val="22"/>
          <w:szCs w:val="22"/>
        </w:rPr>
      </w:pPr>
    </w:p>
    <w:p w14:paraId="7E2B5336" w14:textId="77777777" w:rsidR="00B37BE2" w:rsidRPr="0064135F" w:rsidRDefault="00B37BE2" w:rsidP="00DF72A5">
      <w:pPr>
        <w:widowControl w:val="0"/>
        <w:jc w:val="center"/>
        <w:rPr>
          <w:b/>
          <w:bCs/>
          <w:sz w:val="22"/>
          <w:szCs w:val="22"/>
        </w:rPr>
      </w:pPr>
      <w:r w:rsidRPr="0064135F">
        <w:rPr>
          <w:b/>
          <w:bCs/>
          <w:sz w:val="22"/>
          <w:szCs w:val="22"/>
        </w:rPr>
        <w:t>§ 15</w:t>
      </w:r>
    </w:p>
    <w:p w14:paraId="5F242857" w14:textId="77777777" w:rsidR="000B591F" w:rsidRPr="0064135F" w:rsidRDefault="000B591F" w:rsidP="00DF72A5">
      <w:pPr>
        <w:suppressAutoHyphens/>
        <w:autoSpaceDN w:val="0"/>
        <w:jc w:val="center"/>
        <w:textAlignment w:val="baseline"/>
        <w:rPr>
          <w:b/>
          <w:sz w:val="22"/>
          <w:szCs w:val="22"/>
        </w:rPr>
      </w:pPr>
      <w:r w:rsidRPr="0064135F">
        <w:rPr>
          <w:b/>
          <w:iCs/>
          <w:sz w:val="22"/>
          <w:szCs w:val="22"/>
        </w:rPr>
        <w:t>KARY UMOWNE</w:t>
      </w:r>
    </w:p>
    <w:p w14:paraId="092C76D6" w14:textId="77777777" w:rsidR="000B591F" w:rsidRPr="002D3EA1" w:rsidRDefault="000B591F" w:rsidP="00DF72A5">
      <w:pPr>
        <w:widowControl w:val="0"/>
        <w:jc w:val="center"/>
        <w:rPr>
          <w:b/>
          <w:bCs/>
          <w:sz w:val="10"/>
          <w:szCs w:val="10"/>
        </w:rPr>
      </w:pPr>
    </w:p>
    <w:p w14:paraId="09D7B26F" w14:textId="77777777" w:rsidR="00B37BE2" w:rsidRPr="0064135F" w:rsidRDefault="00B37BE2">
      <w:pPr>
        <w:widowControl w:val="0"/>
        <w:numPr>
          <w:ilvl w:val="0"/>
          <w:numId w:val="11"/>
        </w:numPr>
        <w:tabs>
          <w:tab w:val="left" w:pos="360"/>
        </w:tabs>
        <w:suppressAutoHyphens/>
        <w:autoSpaceDN w:val="0"/>
        <w:ind w:left="357" w:hanging="357"/>
        <w:jc w:val="both"/>
        <w:textAlignment w:val="baseline"/>
        <w:rPr>
          <w:sz w:val="22"/>
          <w:szCs w:val="22"/>
        </w:rPr>
      </w:pPr>
      <w:r w:rsidRPr="0064135F">
        <w:rPr>
          <w:sz w:val="22"/>
          <w:szCs w:val="22"/>
        </w:rPr>
        <w:t>Wykonawca zapłaci Zamawiającemu kary umowne:</w:t>
      </w:r>
    </w:p>
    <w:p w14:paraId="32E4F2C3" w14:textId="77777777" w:rsidR="00B37BE2" w:rsidRPr="0064135F" w:rsidRDefault="00B37BE2">
      <w:pPr>
        <w:widowControl w:val="0"/>
        <w:numPr>
          <w:ilvl w:val="0"/>
          <w:numId w:val="12"/>
        </w:numPr>
        <w:suppressAutoHyphens/>
        <w:autoSpaceDN w:val="0"/>
        <w:spacing w:before="20"/>
        <w:jc w:val="both"/>
        <w:textAlignment w:val="baseline"/>
        <w:rPr>
          <w:sz w:val="22"/>
          <w:szCs w:val="22"/>
        </w:rPr>
      </w:pPr>
      <w:r w:rsidRPr="0064135F">
        <w:rPr>
          <w:sz w:val="22"/>
          <w:szCs w:val="22"/>
        </w:rPr>
        <w:t xml:space="preserve">za niedotrzymanie terminu zakończenia robót – w wysokości </w:t>
      </w:r>
      <w:r w:rsidR="00D058AD" w:rsidRPr="0064135F">
        <w:rPr>
          <w:sz w:val="22"/>
          <w:szCs w:val="22"/>
        </w:rPr>
        <w:t>2</w:t>
      </w:r>
      <w:r w:rsidRPr="0064135F">
        <w:rPr>
          <w:sz w:val="22"/>
          <w:szCs w:val="22"/>
        </w:rPr>
        <w:t xml:space="preserve">% kwoty </w:t>
      </w:r>
      <w:r w:rsidR="00CE4FEE" w:rsidRPr="0064135F">
        <w:rPr>
          <w:sz w:val="22"/>
          <w:szCs w:val="22"/>
        </w:rPr>
        <w:t xml:space="preserve">brutto </w:t>
      </w:r>
      <w:r w:rsidRPr="0064135F">
        <w:rPr>
          <w:sz w:val="22"/>
          <w:szCs w:val="22"/>
        </w:rPr>
        <w:t xml:space="preserve">określonej w </w:t>
      </w:r>
      <w:r w:rsidRPr="0064135F">
        <w:rPr>
          <w:b/>
          <w:bCs/>
          <w:sz w:val="22"/>
          <w:szCs w:val="22"/>
        </w:rPr>
        <w:t>§ 9 ust.</w:t>
      </w:r>
      <w:r w:rsidRPr="0064135F">
        <w:rPr>
          <w:sz w:val="22"/>
          <w:szCs w:val="22"/>
        </w:rPr>
        <w:t>1. ustalonej w dniu zawarcia umowy,</w:t>
      </w:r>
      <w:r w:rsidR="00B666D9" w:rsidRPr="0064135F">
        <w:rPr>
          <w:sz w:val="22"/>
          <w:szCs w:val="22"/>
        </w:rPr>
        <w:t xml:space="preserve"> </w:t>
      </w:r>
      <w:r w:rsidRPr="0064135F">
        <w:rPr>
          <w:sz w:val="22"/>
          <w:szCs w:val="22"/>
        </w:rPr>
        <w:t xml:space="preserve">bez podatku VAT, za każdy dzień zwłoki liczony w stosunku do terminu zakończenia robót określonego w </w:t>
      </w:r>
      <w:r w:rsidRPr="0064135F">
        <w:rPr>
          <w:b/>
          <w:bCs/>
          <w:sz w:val="22"/>
          <w:szCs w:val="22"/>
        </w:rPr>
        <w:t>§ 2 ust. 3.</w:t>
      </w:r>
    </w:p>
    <w:p w14:paraId="144203A6" w14:textId="77777777" w:rsidR="00B37BE2" w:rsidRPr="0064135F" w:rsidRDefault="00B37BE2">
      <w:pPr>
        <w:widowControl w:val="0"/>
        <w:numPr>
          <w:ilvl w:val="0"/>
          <w:numId w:val="12"/>
        </w:numPr>
        <w:suppressAutoHyphens/>
        <w:autoSpaceDN w:val="0"/>
        <w:spacing w:before="20"/>
        <w:jc w:val="both"/>
        <w:textAlignment w:val="baseline"/>
        <w:rPr>
          <w:i/>
          <w:sz w:val="22"/>
          <w:szCs w:val="22"/>
        </w:rPr>
      </w:pPr>
      <w:r w:rsidRPr="0064135F">
        <w:rPr>
          <w:sz w:val="22"/>
          <w:szCs w:val="22"/>
        </w:rPr>
        <w:t xml:space="preserve">jeżeli roboty objęte przedmiotem niniejszej umowy będzie wykonywał podmiot inny niż Wykonawca </w:t>
      </w:r>
      <w:r w:rsidRPr="0064135F">
        <w:rPr>
          <w:b/>
          <w:bCs/>
          <w:sz w:val="22"/>
          <w:szCs w:val="22"/>
        </w:rPr>
        <w:t xml:space="preserve">- </w:t>
      </w:r>
      <w:r w:rsidRPr="0064135F">
        <w:rPr>
          <w:sz w:val="22"/>
          <w:szCs w:val="22"/>
        </w:rPr>
        <w:t xml:space="preserve">w wysokości </w:t>
      </w:r>
      <w:r w:rsidR="00D82A5E" w:rsidRPr="0064135F">
        <w:rPr>
          <w:sz w:val="22"/>
          <w:szCs w:val="22"/>
        </w:rPr>
        <w:t xml:space="preserve">20 </w:t>
      </w:r>
      <w:r w:rsidRPr="0064135F">
        <w:rPr>
          <w:sz w:val="22"/>
          <w:szCs w:val="22"/>
        </w:rPr>
        <w:t xml:space="preserve">% kwoty określonej w </w:t>
      </w:r>
      <w:r w:rsidRPr="0064135F">
        <w:rPr>
          <w:b/>
          <w:bCs/>
          <w:sz w:val="22"/>
          <w:szCs w:val="22"/>
        </w:rPr>
        <w:t xml:space="preserve">§ 9 ust. 1 </w:t>
      </w:r>
      <w:r w:rsidRPr="0064135F">
        <w:rPr>
          <w:sz w:val="22"/>
          <w:szCs w:val="22"/>
        </w:rPr>
        <w:t>bez podatku VAT, ustalonej w dniu zawarcia umowy,</w:t>
      </w:r>
    </w:p>
    <w:p w14:paraId="4392C4DB" w14:textId="77777777" w:rsidR="00B37BE2" w:rsidRPr="0064135F" w:rsidRDefault="00B37BE2">
      <w:pPr>
        <w:widowControl w:val="0"/>
        <w:numPr>
          <w:ilvl w:val="0"/>
          <w:numId w:val="12"/>
        </w:numPr>
        <w:suppressAutoHyphens/>
        <w:autoSpaceDN w:val="0"/>
        <w:spacing w:before="20"/>
        <w:jc w:val="both"/>
        <w:textAlignment w:val="baseline"/>
        <w:rPr>
          <w:i/>
          <w:sz w:val="22"/>
          <w:szCs w:val="22"/>
        </w:rPr>
      </w:pPr>
      <w:r w:rsidRPr="0064135F">
        <w:rPr>
          <w:sz w:val="22"/>
          <w:szCs w:val="22"/>
        </w:rPr>
        <w:t xml:space="preserve">w przypadku nie przestrzegania przez Wykonawcę postanowień o których mowa </w:t>
      </w:r>
      <w:r w:rsidRPr="0064135F">
        <w:rPr>
          <w:b/>
          <w:sz w:val="22"/>
          <w:szCs w:val="22"/>
        </w:rPr>
        <w:t>w § 4 ust. 2</w:t>
      </w:r>
      <w:r w:rsidR="00C33C31" w:rsidRPr="0064135F">
        <w:rPr>
          <w:b/>
          <w:sz w:val="22"/>
          <w:szCs w:val="22"/>
        </w:rPr>
        <w:t>,</w:t>
      </w:r>
      <w:r w:rsidRPr="0064135F">
        <w:rPr>
          <w:sz w:val="22"/>
          <w:szCs w:val="22"/>
        </w:rPr>
        <w:t xml:space="preserve">Zamawiający ma prawo naliczyć karę w wysokości </w:t>
      </w:r>
      <w:r w:rsidR="003E7AFE" w:rsidRPr="0064135F">
        <w:rPr>
          <w:sz w:val="22"/>
          <w:szCs w:val="22"/>
        </w:rPr>
        <w:t>1</w:t>
      </w:r>
      <w:r w:rsidRPr="0064135F">
        <w:rPr>
          <w:sz w:val="22"/>
          <w:szCs w:val="22"/>
        </w:rPr>
        <w:t xml:space="preserve"> 000,00 zł za każdy przypadek nie przestrzegania wymienionych postanowień. Do kontroli przestrzegania wyżej wymienionych wymagań upoważnieni są: </w:t>
      </w:r>
      <w:r w:rsidRPr="0064135F">
        <w:rPr>
          <w:bCs/>
          <w:i/>
          <w:smallCaps/>
          <w:sz w:val="22"/>
          <w:szCs w:val="22"/>
        </w:rPr>
        <w:t>zamawiający</w:t>
      </w:r>
      <w:r w:rsidR="005574D2" w:rsidRPr="0064135F">
        <w:rPr>
          <w:bCs/>
          <w:i/>
          <w:smallCaps/>
          <w:sz w:val="22"/>
          <w:szCs w:val="22"/>
        </w:rPr>
        <w:t>/inspektor nadzoru,</w:t>
      </w:r>
    </w:p>
    <w:p w14:paraId="7096DF52" w14:textId="77777777" w:rsidR="00B37BE2" w:rsidRPr="0064135F" w:rsidRDefault="00B37BE2">
      <w:pPr>
        <w:widowControl w:val="0"/>
        <w:numPr>
          <w:ilvl w:val="0"/>
          <w:numId w:val="12"/>
        </w:numPr>
        <w:suppressAutoHyphens/>
        <w:autoSpaceDN w:val="0"/>
        <w:spacing w:before="20"/>
        <w:jc w:val="both"/>
        <w:textAlignment w:val="baseline"/>
        <w:rPr>
          <w:sz w:val="22"/>
          <w:szCs w:val="22"/>
        </w:rPr>
      </w:pPr>
      <w:r w:rsidRPr="0064135F">
        <w:rPr>
          <w:sz w:val="22"/>
          <w:szCs w:val="22"/>
        </w:rPr>
        <w:t xml:space="preserve">za każdy dzień zwłoki, liczony od upływu terminu wyznaczonego na usunięcie wad stwierdzonych przy odbiorze lub ujawnionych w okresie rękojmi za wady – w wysokości </w:t>
      </w:r>
      <w:r w:rsidR="00D82A5E" w:rsidRPr="0064135F">
        <w:rPr>
          <w:sz w:val="22"/>
          <w:szCs w:val="22"/>
        </w:rPr>
        <w:t xml:space="preserve">2 </w:t>
      </w:r>
      <w:r w:rsidRPr="0064135F">
        <w:rPr>
          <w:sz w:val="22"/>
          <w:szCs w:val="22"/>
        </w:rPr>
        <w:t xml:space="preserve">% kwoty określonej w </w:t>
      </w:r>
      <w:r w:rsidRPr="0064135F">
        <w:rPr>
          <w:b/>
          <w:bCs/>
          <w:sz w:val="22"/>
          <w:szCs w:val="22"/>
        </w:rPr>
        <w:t>§ 9 ust. 1</w:t>
      </w:r>
      <w:r w:rsidRPr="0064135F">
        <w:rPr>
          <w:sz w:val="22"/>
          <w:szCs w:val="22"/>
        </w:rPr>
        <w:t>, ustalonej w dniu zawarcia umowy, bez podatku VAT,</w:t>
      </w:r>
    </w:p>
    <w:p w14:paraId="67023DDB" w14:textId="77777777" w:rsidR="000B591F" w:rsidRPr="0064135F" w:rsidRDefault="00B37BE2">
      <w:pPr>
        <w:widowControl w:val="0"/>
        <w:numPr>
          <w:ilvl w:val="0"/>
          <w:numId w:val="12"/>
        </w:numPr>
        <w:suppressAutoHyphens/>
        <w:autoSpaceDN w:val="0"/>
        <w:spacing w:before="20"/>
        <w:jc w:val="both"/>
        <w:textAlignment w:val="baseline"/>
        <w:rPr>
          <w:sz w:val="22"/>
          <w:szCs w:val="22"/>
        </w:rPr>
      </w:pPr>
      <w:r w:rsidRPr="0064135F">
        <w:rPr>
          <w:sz w:val="22"/>
          <w:szCs w:val="22"/>
        </w:rPr>
        <w:t xml:space="preserve">za odstąpienie od umowy z przyczyn zależnych od Wykonawcy – w wysokości </w:t>
      </w:r>
      <w:r w:rsidR="00D82A5E" w:rsidRPr="0064135F">
        <w:rPr>
          <w:sz w:val="22"/>
          <w:szCs w:val="22"/>
        </w:rPr>
        <w:t>20</w:t>
      </w:r>
      <w:r w:rsidRPr="0064135F">
        <w:rPr>
          <w:sz w:val="22"/>
          <w:szCs w:val="22"/>
        </w:rPr>
        <w:t xml:space="preserve">% kwoty określonej w </w:t>
      </w:r>
      <w:r w:rsidRPr="0064135F">
        <w:rPr>
          <w:b/>
          <w:bCs/>
          <w:sz w:val="22"/>
          <w:szCs w:val="22"/>
        </w:rPr>
        <w:t xml:space="preserve">§ 9 ust. 1 </w:t>
      </w:r>
      <w:r w:rsidRPr="0064135F">
        <w:rPr>
          <w:sz w:val="22"/>
          <w:szCs w:val="22"/>
        </w:rPr>
        <w:t>bez podatku VAT, ustalonej w dniu zawarcia umowy</w:t>
      </w:r>
      <w:r w:rsidR="000B591F" w:rsidRPr="0064135F">
        <w:rPr>
          <w:sz w:val="22"/>
          <w:szCs w:val="22"/>
        </w:rPr>
        <w:t>,</w:t>
      </w:r>
    </w:p>
    <w:p w14:paraId="5C0BD825" w14:textId="77777777" w:rsidR="00B37BE2" w:rsidRPr="0064135F" w:rsidRDefault="00B37BE2">
      <w:pPr>
        <w:widowControl w:val="0"/>
        <w:numPr>
          <w:ilvl w:val="0"/>
          <w:numId w:val="11"/>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Zamawiający wezwie Wykonawcę </w:t>
      </w:r>
      <w:r w:rsidR="00050404" w:rsidRPr="0064135F">
        <w:rPr>
          <w:sz w:val="22"/>
          <w:szCs w:val="22"/>
        </w:rPr>
        <w:t xml:space="preserve">do </w:t>
      </w:r>
      <w:r w:rsidRPr="0064135F">
        <w:rPr>
          <w:sz w:val="22"/>
          <w:szCs w:val="22"/>
        </w:rPr>
        <w:t>usunięcia wad stwierdzonych podczas odbioru lub w okresie rękojmi</w:t>
      </w:r>
      <w:r w:rsidR="00350C27" w:rsidRPr="0064135F">
        <w:rPr>
          <w:sz w:val="22"/>
          <w:szCs w:val="22"/>
        </w:rPr>
        <w:t xml:space="preserve"> </w:t>
      </w:r>
      <w:r w:rsidR="00CE4FEE" w:rsidRPr="0064135F">
        <w:rPr>
          <w:sz w:val="22"/>
          <w:szCs w:val="22"/>
        </w:rPr>
        <w:t>w określonym terminie</w:t>
      </w:r>
      <w:r w:rsidRPr="0064135F">
        <w:rPr>
          <w:sz w:val="22"/>
          <w:szCs w:val="22"/>
        </w:rPr>
        <w:t>. Jeżeli, pomimo</w:t>
      </w:r>
      <w:r w:rsidR="00350C27" w:rsidRPr="0064135F">
        <w:rPr>
          <w:sz w:val="22"/>
          <w:szCs w:val="22"/>
        </w:rPr>
        <w:t xml:space="preserve"> </w:t>
      </w:r>
      <w:r w:rsidR="00CE4FEE" w:rsidRPr="0064135F">
        <w:rPr>
          <w:sz w:val="22"/>
          <w:szCs w:val="22"/>
        </w:rPr>
        <w:t>wskazania</w:t>
      </w:r>
      <w:r w:rsidR="00350C27" w:rsidRPr="0064135F">
        <w:rPr>
          <w:sz w:val="22"/>
          <w:szCs w:val="22"/>
        </w:rPr>
        <w:t xml:space="preserve"> </w:t>
      </w:r>
      <w:r w:rsidRPr="0064135F">
        <w:rPr>
          <w:sz w:val="22"/>
          <w:szCs w:val="22"/>
        </w:rPr>
        <w:t xml:space="preserve">terminu usunięcia stwierdzonych wad Wykonawca nie przystąpi do napraw lub tych napraw nie dokona albo wykona je nieprawidłowo, Zamawiający zleci te roboty </w:t>
      </w:r>
      <w:r w:rsidR="00D87FBA" w:rsidRPr="0064135F">
        <w:rPr>
          <w:sz w:val="22"/>
          <w:szCs w:val="22"/>
        </w:rPr>
        <w:t>innemu Wykona</w:t>
      </w:r>
      <w:r w:rsidR="00DD0A13" w:rsidRPr="0064135F">
        <w:rPr>
          <w:sz w:val="22"/>
          <w:szCs w:val="22"/>
        </w:rPr>
        <w:t>wcy</w:t>
      </w:r>
      <w:r w:rsidRPr="0064135F">
        <w:rPr>
          <w:sz w:val="22"/>
          <w:szCs w:val="22"/>
        </w:rPr>
        <w:t>, a ich koszt pokryje w pierwszej kolejności z zabezpieczenia należytego wykonania umowy.</w:t>
      </w:r>
    </w:p>
    <w:p w14:paraId="4D6FD842" w14:textId="77777777" w:rsidR="00B37BE2" w:rsidRPr="0064135F" w:rsidRDefault="00B37BE2">
      <w:pPr>
        <w:widowControl w:val="0"/>
        <w:numPr>
          <w:ilvl w:val="0"/>
          <w:numId w:val="11"/>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Strony zastrzegają sobie prawo do dochodzenia odszkodowania uzupełniającego, przenoszącego wysokość zastrzeżonych kar umownych do wysokości rzeczywiście poniesionej szkody. </w:t>
      </w:r>
    </w:p>
    <w:p w14:paraId="56C84D7E" w14:textId="77777777" w:rsidR="00B37BE2" w:rsidRPr="0064135F" w:rsidRDefault="00B37BE2">
      <w:pPr>
        <w:widowControl w:val="0"/>
        <w:numPr>
          <w:ilvl w:val="0"/>
          <w:numId w:val="11"/>
        </w:numPr>
        <w:tabs>
          <w:tab w:val="left" w:pos="360"/>
        </w:tabs>
        <w:suppressAutoHyphens/>
        <w:autoSpaceDN w:val="0"/>
        <w:spacing w:before="60"/>
        <w:ind w:left="357" w:hanging="357"/>
        <w:jc w:val="both"/>
        <w:textAlignment w:val="baseline"/>
        <w:rPr>
          <w:sz w:val="22"/>
          <w:szCs w:val="22"/>
        </w:rPr>
      </w:pPr>
      <w:r w:rsidRPr="0064135F">
        <w:rPr>
          <w:sz w:val="22"/>
          <w:szCs w:val="22"/>
        </w:rPr>
        <w:t>Wykonawca upoważnia Zamawiającego do potrącenia kar umownych z należnego Wykonawcy wynagrodzenia.</w:t>
      </w:r>
    </w:p>
    <w:p w14:paraId="5D51BBBB" w14:textId="77777777" w:rsidR="00B37BE2" w:rsidRPr="0064135F" w:rsidRDefault="00B37BE2">
      <w:pPr>
        <w:widowControl w:val="0"/>
        <w:numPr>
          <w:ilvl w:val="0"/>
          <w:numId w:val="11"/>
        </w:numPr>
        <w:tabs>
          <w:tab w:val="left" w:pos="360"/>
        </w:tabs>
        <w:suppressAutoHyphens/>
        <w:autoSpaceDN w:val="0"/>
        <w:spacing w:before="60"/>
        <w:ind w:left="357" w:hanging="357"/>
        <w:jc w:val="both"/>
        <w:textAlignment w:val="baseline"/>
        <w:rPr>
          <w:sz w:val="22"/>
          <w:szCs w:val="22"/>
        </w:rPr>
      </w:pPr>
      <w:r w:rsidRPr="0064135F">
        <w:rPr>
          <w:sz w:val="22"/>
          <w:szCs w:val="22"/>
        </w:rPr>
        <w:t>Potrącenia, o których mowa w ust</w:t>
      </w:r>
      <w:r w:rsidRPr="0064135F">
        <w:rPr>
          <w:b/>
          <w:sz w:val="22"/>
          <w:szCs w:val="22"/>
        </w:rPr>
        <w:t xml:space="preserve">. 1 </w:t>
      </w:r>
      <w:r w:rsidR="005425AF" w:rsidRPr="0064135F">
        <w:rPr>
          <w:sz w:val="22"/>
          <w:szCs w:val="22"/>
        </w:rPr>
        <w:t>niniejszego paragrafu mogą</w:t>
      </w:r>
      <w:r w:rsidR="00B666D9" w:rsidRPr="0064135F">
        <w:rPr>
          <w:sz w:val="22"/>
          <w:szCs w:val="22"/>
        </w:rPr>
        <w:t xml:space="preserve"> </w:t>
      </w:r>
      <w:r w:rsidRPr="0064135F">
        <w:rPr>
          <w:sz w:val="22"/>
          <w:szCs w:val="22"/>
        </w:rPr>
        <w:t>być dokonywane po pisemnym powiadomieniu Wykonawcy, z faktury końcowej</w:t>
      </w:r>
      <w:r w:rsidR="00BA790B" w:rsidRPr="0064135F">
        <w:rPr>
          <w:sz w:val="22"/>
          <w:szCs w:val="22"/>
        </w:rPr>
        <w:t>.</w:t>
      </w:r>
    </w:p>
    <w:p w14:paraId="239BD06C" w14:textId="77777777" w:rsidR="00B37BE2" w:rsidRPr="0064135F" w:rsidRDefault="00B37BE2">
      <w:pPr>
        <w:widowControl w:val="0"/>
        <w:numPr>
          <w:ilvl w:val="0"/>
          <w:numId w:val="11"/>
        </w:numPr>
        <w:tabs>
          <w:tab w:val="left" w:pos="360"/>
        </w:tabs>
        <w:suppressAutoHyphens/>
        <w:autoSpaceDN w:val="0"/>
        <w:spacing w:before="60"/>
        <w:ind w:left="357" w:hanging="357"/>
        <w:jc w:val="both"/>
        <w:textAlignment w:val="baseline"/>
        <w:rPr>
          <w:sz w:val="22"/>
          <w:szCs w:val="22"/>
        </w:rPr>
      </w:pPr>
      <w:r w:rsidRPr="0064135F">
        <w:rPr>
          <w:sz w:val="22"/>
          <w:szCs w:val="22"/>
        </w:rPr>
        <w:t>W przypadku braku możliwości dokonania potracenia w sposób, o którym mowa w ust.6 kary umowne lub inne należności Zamawiającego wynikające z umowy  Wykonawca ma obowiązek zapłacić, w terminie 7 dni licząc od daty doręczenia noty księgowej, przelewem na rachunek bankowy Zamawiającego wskazany w nocie.</w:t>
      </w:r>
    </w:p>
    <w:p w14:paraId="2B9790C2" w14:textId="77777777" w:rsidR="00B37BE2" w:rsidRPr="0064135F" w:rsidRDefault="00B37BE2">
      <w:pPr>
        <w:widowControl w:val="0"/>
        <w:numPr>
          <w:ilvl w:val="0"/>
          <w:numId w:val="11"/>
        </w:numPr>
        <w:tabs>
          <w:tab w:val="left" w:pos="360"/>
        </w:tabs>
        <w:suppressAutoHyphens/>
        <w:autoSpaceDN w:val="0"/>
        <w:spacing w:before="60"/>
        <w:ind w:left="357" w:hanging="357"/>
        <w:jc w:val="both"/>
        <w:textAlignment w:val="baseline"/>
        <w:rPr>
          <w:sz w:val="22"/>
          <w:szCs w:val="22"/>
        </w:rPr>
      </w:pPr>
      <w:r w:rsidRPr="0064135F">
        <w:rPr>
          <w:sz w:val="22"/>
          <w:szCs w:val="22"/>
        </w:rPr>
        <w:t>Zamawiający zapłaci Wykonawcy na jego wezwanie odsetki ustawowe za nieterminową realizację ciążących na nim płatności.</w:t>
      </w:r>
    </w:p>
    <w:p w14:paraId="70992DED" w14:textId="77777777" w:rsidR="00B37BE2" w:rsidRPr="0064135F" w:rsidRDefault="00B37BE2">
      <w:pPr>
        <w:widowControl w:val="0"/>
        <w:numPr>
          <w:ilvl w:val="0"/>
          <w:numId w:val="11"/>
        </w:numPr>
        <w:tabs>
          <w:tab w:val="left" w:pos="360"/>
        </w:tabs>
        <w:suppressAutoHyphens/>
        <w:autoSpaceDN w:val="0"/>
        <w:spacing w:before="60"/>
        <w:ind w:left="357" w:hanging="357"/>
        <w:jc w:val="both"/>
        <w:textAlignment w:val="baseline"/>
        <w:rPr>
          <w:sz w:val="22"/>
          <w:szCs w:val="22"/>
        </w:rPr>
      </w:pPr>
      <w:r w:rsidRPr="0064135F">
        <w:rPr>
          <w:sz w:val="22"/>
          <w:szCs w:val="22"/>
        </w:rPr>
        <w:lastRenderedPageBreak/>
        <w:t xml:space="preserve">Kary nie będą naliczane, jeżeli odstąpienie od umowy nastąpi z przyczyn, o których mowa w </w:t>
      </w:r>
      <w:r w:rsidRPr="0064135F">
        <w:rPr>
          <w:b/>
          <w:bCs/>
          <w:sz w:val="22"/>
          <w:szCs w:val="22"/>
        </w:rPr>
        <w:t>§ </w:t>
      </w:r>
      <w:r w:rsidRPr="0064135F">
        <w:rPr>
          <w:b/>
          <w:sz w:val="22"/>
          <w:szCs w:val="22"/>
        </w:rPr>
        <w:t>1</w:t>
      </w:r>
      <w:r w:rsidR="00C65617" w:rsidRPr="0064135F">
        <w:rPr>
          <w:b/>
          <w:sz w:val="22"/>
          <w:szCs w:val="22"/>
        </w:rPr>
        <w:t>6</w:t>
      </w:r>
      <w:r w:rsidRPr="0064135F">
        <w:rPr>
          <w:b/>
          <w:sz w:val="22"/>
          <w:szCs w:val="22"/>
        </w:rPr>
        <w:t xml:space="preserve"> ust. 1 umowy.</w:t>
      </w:r>
    </w:p>
    <w:p w14:paraId="3F83D9EE" w14:textId="77777777" w:rsidR="00B37BE2" w:rsidRPr="0064135F" w:rsidRDefault="00B37BE2" w:rsidP="00DF72A5">
      <w:pPr>
        <w:widowControl w:val="0"/>
        <w:jc w:val="center"/>
        <w:rPr>
          <w:b/>
          <w:bCs/>
          <w:sz w:val="22"/>
          <w:szCs w:val="22"/>
        </w:rPr>
      </w:pPr>
      <w:r w:rsidRPr="0064135F">
        <w:rPr>
          <w:b/>
          <w:bCs/>
          <w:sz w:val="22"/>
          <w:szCs w:val="22"/>
        </w:rPr>
        <w:t>§ 1</w:t>
      </w:r>
      <w:r w:rsidR="00BA790B" w:rsidRPr="0064135F">
        <w:rPr>
          <w:b/>
          <w:bCs/>
          <w:sz w:val="22"/>
          <w:szCs w:val="22"/>
        </w:rPr>
        <w:t>6</w:t>
      </w:r>
    </w:p>
    <w:p w14:paraId="404C4A9D" w14:textId="77777777" w:rsidR="000B591F" w:rsidRPr="0064135F" w:rsidRDefault="000B591F" w:rsidP="00DF72A5">
      <w:pPr>
        <w:pStyle w:val="Lista"/>
        <w:suppressAutoHyphens/>
        <w:autoSpaceDN w:val="0"/>
        <w:ind w:left="0" w:firstLine="0"/>
        <w:jc w:val="center"/>
        <w:textAlignment w:val="baseline"/>
        <w:rPr>
          <w:rFonts w:ascii="Times New Roman" w:hAnsi="Times New Roman" w:cs="Times New Roman"/>
          <w:b/>
          <w:sz w:val="22"/>
          <w:szCs w:val="22"/>
        </w:rPr>
      </w:pPr>
      <w:r w:rsidRPr="0064135F">
        <w:rPr>
          <w:rFonts w:ascii="Times New Roman" w:hAnsi="Times New Roman" w:cs="Times New Roman"/>
          <w:b/>
          <w:iCs/>
          <w:sz w:val="22"/>
          <w:szCs w:val="22"/>
        </w:rPr>
        <w:t>ODSTĄPIENIE OD UMOWY</w:t>
      </w:r>
    </w:p>
    <w:p w14:paraId="49D749FE" w14:textId="77777777" w:rsidR="000B591F" w:rsidRPr="0064135F" w:rsidRDefault="000B591F" w:rsidP="00DF72A5">
      <w:pPr>
        <w:widowControl w:val="0"/>
        <w:jc w:val="center"/>
        <w:rPr>
          <w:b/>
          <w:bCs/>
          <w:sz w:val="22"/>
          <w:szCs w:val="22"/>
        </w:rPr>
      </w:pPr>
    </w:p>
    <w:p w14:paraId="633E70C2" w14:textId="77777777" w:rsidR="00B37BE2" w:rsidRPr="0064135F" w:rsidRDefault="00B37BE2">
      <w:pPr>
        <w:pStyle w:val="Zwykytekst"/>
        <w:widowControl w:val="0"/>
        <w:numPr>
          <w:ilvl w:val="1"/>
          <w:numId w:val="13"/>
        </w:numPr>
        <w:jc w:val="both"/>
        <w:rPr>
          <w:rFonts w:ascii="Times New Roman" w:eastAsia="MS Mincho" w:hAnsi="Times New Roman"/>
          <w:sz w:val="22"/>
          <w:szCs w:val="22"/>
        </w:rPr>
      </w:pPr>
      <w:r w:rsidRPr="0064135F">
        <w:rPr>
          <w:rFonts w:ascii="Times New Roman" w:eastAsia="MS Mincho" w:hAnsi="Times New Roman"/>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6D78BA5C" w14:textId="77777777" w:rsidR="00B37BE2" w:rsidRPr="0064135F" w:rsidRDefault="00B37BE2">
      <w:pPr>
        <w:pStyle w:val="Zwykytekst"/>
        <w:widowControl w:val="0"/>
        <w:numPr>
          <w:ilvl w:val="1"/>
          <w:numId w:val="13"/>
        </w:numPr>
        <w:spacing w:before="60"/>
        <w:jc w:val="both"/>
        <w:rPr>
          <w:rFonts w:ascii="Times New Roman" w:hAnsi="Times New Roman"/>
          <w:sz w:val="22"/>
          <w:szCs w:val="22"/>
        </w:rPr>
      </w:pPr>
      <w:r w:rsidRPr="0064135F">
        <w:rPr>
          <w:rFonts w:ascii="Times New Roman" w:eastAsia="MS Mincho" w:hAnsi="Times New Roman"/>
          <w:sz w:val="22"/>
          <w:szCs w:val="22"/>
        </w:rPr>
        <w:t xml:space="preserve">Poza postanowieniami </w:t>
      </w:r>
      <w:r w:rsidRPr="0064135F">
        <w:rPr>
          <w:rFonts w:ascii="Times New Roman" w:eastAsia="MS Mincho" w:hAnsi="Times New Roman"/>
          <w:b/>
          <w:bCs/>
          <w:sz w:val="22"/>
          <w:szCs w:val="22"/>
        </w:rPr>
        <w:t>ust. 1</w:t>
      </w:r>
      <w:r w:rsidRPr="0064135F">
        <w:rPr>
          <w:rFonts w:ascii="Times New Roman" w:eastAsia="MS Mincho" w:hAnsi="Times New Roman"/>
          <w:sz w:val="22"/>
          <w:szCs w:val="22"/>
        </w:rPr>
        <w:t xml:space="preserve"> Zamawiający może rozwiązać umowę ze skutkiem natychmiastowym w następujących przypadkach:</w:t>
      </w:r>
    </w:p>
    <w:p w14:paraId="4B924D3D" w14:textId="77777777" w:rsidR="00B37BE2" w:rsidRPr="0064135F" w:rsidRDefault="00B37BE2">
      <w:pPr>
        <w:pStyle w:val="Zwykytekst"/>
        <w:widowControl w:val="0"/>
        <w:numPr>
          <w:ilvl w:val="0"/>
          <w:numId w:val="14"/>
        </w:numPr>
        <w:spacing w:before="40"/>
        <w:jc w:val="both"/>
        <w:rPr>
          <w:rFonts w:ascii="Times New Roman" w:hAnsi="Times New Roman"/>
          <w:sz w:val="22"/>
          <w:szCs w:val="22"/>
        </w:rPr>
      </w:pPr>
      <w:r w:rsidRPr="0064135F">
        <w:rPr>
          <w:rFonts w:ascii="Times New Roman" w:eastAsia="MS Mincho" w:hAnsi="Times New Roman"/>
          <w:sz w:val="22"/>
          <w:szCs w:val="22"/>
        </w:rPr>
        <w:t xml:space="preserve">Wykonawca nie rozpoczął realizacji robót w ciągu </w:t>
      </w:r>
      <w:r w:rsidR="003F6C50" w:rsidRPr="0064135F">
        <w:rPr>
          <w:rFonts w:ascii="Times New Roman" w:eastAsia="MS Mincho" w:hAnsi="Times New Roman"/>
          <w:sz w:val="22"/>
          <w:szCs w:val="22"/>
        </w:rPr>
        <w:t>14 dni</w:t>
      </w:r>
      <w:r w:rsidRPr="0064135F">
        <w:rPr>
          <w:rFonts w:ascii="Times New Roman" w:eastAsia="MS Mincho" w:hAnsi="Times New Roman"/>
          <w:sz w:val="22"/>
          <w:szCs w:val="22"/>
        </w:rPr>
        <w:t xml:space="preserve"> od daty przekazania terenu budowy z przyczy</w:t>
      </w:r>
      <w:r w:rsidR="00CE4FEE" w:rsidRPr="0064135F">
        <w:rPr>
          <w:rFonts w:ascii="Times New Roman" w:eastAsia="MS Mincho" w:hAnsi="Times New Roman"/>
          <w:sz w:val="22"/>
          <w:szCs w:val="22"/>
        </w:rPr>
        <w:t>n leżących po stronie Wykonawcy lub nie stawi się na przekazanie terenu budowy w terminie 7 dni od dnia podpisania niniejszej umowy,</w:t>
      </w:r>
    </w:p>
    <w:p w14:paraId="46A9F3B4" w14:textId="77777777" w:rsidR="00B37BE2" w:rsidRPr="0064135F" w:rsidRDefault="00B37BE2">
      <w:pPr>
        <w:pStyle w:val="Zwykytekst"/>
        <w:widowControl w:val="0"/>
        <w:numPr>
          <w:ilvl w:val="0"/>
          <w:numId w:val="14"/>
        </w:numPr>
        <w:spacing w:before="40"/>
        <w:jc w:val="both"/>
        <w:rPr>
          <w:rFonts w:ascii="Times New Roman" w:hAnsi="Times New Roman"/>
          <w:sz w:val="22"/>
          <w:szCs w:val="22"/>
        </w:rPr>
      </w:pPr>
      <w:r w:rsidRPr="0064135F">
        <w:rPr>
          <w:rFonts w:ascii="Times New Roman" w:eastAsia="MS Mincho" w:hAnsi="Times New Roman"/>
          <w:sz w:val="22"/>
          <w:szCs w:val="22"/>
        </w:rPr>
        <w:t xml:space="preserve">Wykonawca, pomimo pisemnych zastrzeżeń </w:t>
      </w:r>
      <w:r w:rsidRPr="0064135F">
        <w:rPr>
          <w:rFonts w:ascii="Times New Roman" w:eastAsia="MS Mincho" w:hAnsi="Times New Roman"/>
          <w:smallCaps/>
          <w:sz w:val="22"/>
          <w:szCs w:val="22"/>
        </w:rPr>
        <w:t>inspektora/ów  nadzoru</w:t>
      </w:r>
      <w:r w:rsidRPr="0064135F">
        <w:rPr>
          <w:rFonts w:ascii="Times New Roman" w:eastAsia="MS Mincho" w:hAnsi="Times New Roman"/>
          <w:sz w:val="22"/>
          <w:szCs w:val="22"/>
        </w:rPr>
        <w:t xml:space="preserve"> nie wykonuje robót zgodnie z warunkami umownymi lub w rażący sposób zaniedbuje zobowiązania umowne,</w:t>
      </w:r>
    </w:p>
    <w:p w14:paraId="00F7125E" w14:textId="77777777" w:rsidR="00B37BE2" w:rsidRPr="0064135F" w:rsidRDefault="00B37BE2">
      <w:pPr>
        <w:pStyle w:val="Zwykytekst"/>
        <w:widowControl w:val="0"/>
        <w:numPr>
          <w:ilvl w:val="0"/>
          <w:numId w:val="14"/>
        </w:numPr>
        <w:spacing w:before="40"/>
        <w:jc w:val="both"/>
        <w:rPr>
          <w:rFonts w:ascii="Times New Roman" w:eastAsia="MS Mincho" w:hAnsi="Times New Roman"/>
          <w:sz w:val="22"/>
          <w:szCs w:val="22"/>
        </w:rPr>
      </w:pPr>
      <w:r w:rsidRPr="0064135F">
        <w:rPr>
          <w:rFonts w:ascii="Times New Roman" w:eastAsia="MS Mincho" w:hAnsi="Times New Roman"/>
          <w:sz w:val="22"/>
          <w:szCs w:val="22"/>
        </w:rPr>
        <w:t xml:space="preserve">Wykonawca bez pisemnego uzgodnienia z Zamawiającym przerwał realizację umowy na okres dłuższy niż </w:t>
      </w:r>
      <w:r w:rsidR="003F6C50" w:rsidRPr="0064135F">
        <w:rPr>
          <w:rFonts w:ascii="Times New Roman" w:eastAsia="MS Mincho" w:hAnsi="Times New Roman"/>
          <w:sz w:val="22"/>
          <w:szCs w:val="22"/>
        </w:rPr>
        <w:t>7 dni</w:t>
      </w:r>
      <w:r w:rsidRPr="0064135F">
        <w:rPr>
          <w:rFonts w:ascii="Times New Roman" w:eastAsia="MS Mincho" w:hAnsi="Times New Roman"/>
          <w:sz w:val="22"/>
          <w:szCs w:val="22"/>
        </w:rPr>
        <w:t xml:space="preserve"> i nie podjął prac w terminie wyznaczonym przez Zamawiającego, nie krótszym niż </w:t>
      </w:r>
      <w:r w:rsidR="00E835F7" w:rsidRPr="0064135F">
        <w:rPr>
          <w:rFonts w:ascii="Times New Roman" w:eastAsia="MS Mincho" w:hAnsi="Times New Roman"/>
          <w:sz w:val="22"/>
          <w:szCs w:val="22"/>
        </w:rPr>
        <w:t>5</w:t>
      </w:r>
      <w:r w:rsidRPr="0064135F">
        <w:rPr>
          <w:rFonts w:ascii="Times New Roman" w:eastAsia="MS Mincho" w:hAnsi="Times New Roman"/>
          <w:sz w:val="22"/>
          <w:szCs w:val="22"/>
        </w:rPr>
        <w:t xml:space="preserve"> dni,</w:t>
      </w:r>
    </w:p>
    <w:p w14:paraId="218848B0" w14:textId="77777777" w:rsidR="00B37BE2" w:rsidRPr="0064135F" w:rsidRDefault="00B37BE2">
      <w:pPr>
        <w:pStyle w:val="Zwykytekst"/>
        <w:widowControl w:val="0"/>
        <w:numPr>
          <w:ilvl w:val="0"/>
          <w:numId w:val="14"/>
        </w:numPr>
        <w:spacing w:before="40"/>
        <w:jc w:val="both"/>
        <w:rPr>
          <w:rFonts w:ascii="Times New Roman" w:eastAsia="MS Mincho" w:hAnsi="Times New Roman"/>
          <w:sz w:val="22"/>
          <w:szCs w:val="22"/>
        </w:rPr>
      </w:pPr>
      <w:r w:rsidRPr="0064135F">
        <w:rPr>
          <w:rFonts w:ascii="Times New Roman" w:eastAsia="MS Mincho" w:hAnsi="Times New Roman"/>
          <w:sz w:val="22"/>
          <w:szCs w:val="22"/>
        </w:rPr>
        <w:t>Wykonawca przystąpił do likwidacji swojej firmy z wyjątkiem likwidacji przeprowadzonej w celu przekształcenia lub restrukturyzacji.</w:t>
      </w:r>
    </w:p>
    <w:p w14:paraId="045945AF" w14:textId="77777777" w:rsidR="00B37BE2" w:rsidRPr="0064135F" w:rsidRDefault="00B37BE2">
      <w:pPr>
        <w:pStyle w:val="Zwykytekst"/>
        <w:widowControl w:val="0"/>
        <w:numPr>
          <w:ilvl w:val="0"/>
          <w:numId w:val="14"/>
        </w:numPr>
        <w:spacing w:before="40"/>
        <w:jc w:val="both"/>
        <w:rPr>
          <w:rFonts w:ascii="Times New Roman" w:eastAsia="MS Mincho" w:hAnsi="Times New Roman"/>
          <w:sz w:val="22"/>
          <w:szCs w:val="22"/>
        </w:rPr>
      </w:pPr>
      <w:r w:rsidRPr="0064135F">
        <w:rPr>
          <w:rFonts w:ascii="Times New Roman" w:eastAsia="MS Mincho" w:hAnsi="Times New Roman"/>
          <w:sz w:val="22"/>
          <w:szCs w:val="22"/>
        </w:rPr>
        <w:t>W razie postawienia firmy Wykonawcy w stan upadłoś</w:t>
      </w:r>
      <w:r w:rsidR="00904834" w:rsidRPr="0064135F">
        <w:rPr>
          <w:rFonts w:ascii="Times New Roman" w:eastAsia="MS Mincho" w:hAnsi="Times New Roman"/>
          <w:sz w:val="22"/>
          <w:szCs w:val="22"/>
        </w:rPr>
        <w:t>ci</w:t>
      </w:r>
    </w:p>
    <w:p w14:paraId="6FD2FCF6" w14:textId="77777777" w:rsidR="00B37BE2" w:rsidRPr="0064135F" w:rsidRDefault="00B37BE2">
      <w:pPr>
        <w:pStyle w:val="Zwykytekst"/>
        <w:widowControl w:val="0"/>
        <w:numPr>
          <w:ilvl w:val="0"/>
          <w:numId w:val="15"/>
        </w:numPr>
        <w:tabs>
          <w:tab w:val="left" w:pos="360"/>
        </w:tabs>
        <w:spacing w:before="60"/>
        <w:ind w:left="357" w:hanging="357"/>
        <w:jc w:val="both"/>
        <w:rPr>
          <w:rFonts w:ascii="Times New Roman" w:eastAsia="MS Mincho" w:hAnsi="Times New Roman"/>
          <w:sz w:val="22"/>
          <w:szCs w:val="22"/>
        </w:rPr>
      </w:pPr>
      <w:r w:rsidRPr="0064135F">
        <w:rPr>
          <w:rFonts w:ascii="Times New Roman" w:eastAsia="MS Mincho" w:hAnsi="Times New Roman"/>
          <w:sz w:val="22"/>
          <w:szCs w:val="22"/>
        </w:rPr>
        <w:t>Wykonawca może rozwiązać umowę ze skutkiem natychmiastowym w przypadku, gdy Zamawiający powiadomił pisemnie Wykonawcę, że nie będzie mógł pokryć zobowiązań finansowych wynikających z umowy.</w:t>
      </w:r>
    </w:p>
    <w:p w14:paraId="0C3F5C46" w14:textId="77777777" w:rsidR="00B37BE2" w:rsidRPr="0064135F" w:rsidRDefault="00B37BE2">
      <w:pPr>
        <w:pStyle w:val="Zwykytekst"/>
        <w:widowControl w:val="0"/>
        <w:numPr>
          <w:ilvl w:val="1"/>
          <w:numId w:val="16"/>
        </w:numPr>
        <w:spacing w:before="60"/>
        <w:jc w:val="both"/>
        <w:rPr>
          <w:rFonts w:ascii="Times New Roman" w:eastAsia="MS Mincho" w:hAnsi="Times New Roman"/>
          <w:sz w:val="22"/>
          <w:szCs w:val="22"/>
        </w:rPr>
      </w:pPr>
      <w:r w:rsidRPr="0064135F">
        <w:rPr>
          <w:rFonts w:ascii="Times New Roman" w:eastAsia="MS Mincho" w:hAnsi="Times New Roman"/>
          <w:sz w:val="22"/>
          <w:szCs w:val="22"/>
        </w:rPr>
        <w:t>Rozwiązanie umowy może nastąpić wyłącznie w formie pisemnej wraz z podaniem szczegółowego uzasadnienia.</w:t>
      </w:r>
    </w:p>
    <w:p w14:paraId="75C39EB3" w14:textId="77777777" w:rsidR="00B37BE2" w:rsidRPr="0064135F" w:rsidRDefault="00B37BE2">
      <w:pPr>
        <w:pStyle w:val="Zwykytekst"/>
        <w:widowControl w:val="0"/>
        <w:numPr>
          <w:ilvl w:val="1"/>
          <w:numId w:val="16"/>
        </w:numPr>
        <w:spacing w:before="60"/>
        <w:jc w:val="both"/>
        <w:rPr>
          <w:rFonts w:ascii="Times New Roman" w:hAnsi="Times New Roman"/>
          <w:sz w:val="22"/>
          <w:szCs w:val="22"/>
        </w:rPr>
      </w:pPr>
      <w:r w:rsidRPr="0064135F">
        <w:rPr>
          <w:rFonts w:ascii="Times New Roman" w:eastAsia="MS Mincho" w:hAnsi="Times New Roman"/>
          <w:sz w:val="22"/>
          <w:szCs w:val="22"/>
        </w:rPr>
        <w:t xml:space="preserve">W razie rozwiązania umowy, Strony umowy przy udziale </w:t>
      </w:r>
      <w:r w:rsidRPr="0064135F">
        <w:rPr>
          <w:rFonts w:ascii="Times New Roman" w:eastAsia="MS Mincho" w:hAnsi="Times New Roman"/>
          <w:i/>
          <w:smallCaps/>
          <w:sz w:val="22"/>
          <w:szCs w:val="22"/>
        </w:rPr>
        <w:t>inspektora</w:t>
      </w:r>
      <w:r w:rsidR="00723EEA" w:rsidRPr="0064135F">
        <w:rPr>
          <w:rFonts w:ascii="Times New Roman" w:eastAsia="MS Mincho" w:hAnsi="Times New Roman"/>
          <w:i/>
          <w:smallCaps/>
          <w:sz w:val="22"/>
          <w:szCs w:val="22"/>
        </w:rPr>
        <w:t xml:space="preserve"> </w:t>
      </w:r>
      <w:r w:rsidRPr="0064135F">
        <w:rPr>
          <w:rFonts w:ascii="Times New Roman" w:eastAsia="MS Mincho" w:hAnsi="Times New Roman"/>
          <w:i/>
          <w:smallCaps/>
          <w:sz w:val="22"/>
          <w:szCs w:val="22"/>
        </w:rPr>
        <w:t>nadzoru</w:t>
      </w:r>
      <w:r w:rsidR="00723EEA" w:rsidRPr="0064135F">
        <w:rPr>
          <w:rFonts w:ascii="Times New Roman" w:eastAsia="MS Mincho" w:hAnsi="Times New Roman"/>
          <w:i/>
          <w:smallCaps/>
          <w:sz w:val="22"/>
          <w:szCs w:val="22"/>
        </w:rPr>
        <w:t xml:space="preserve"> </w:t>
      </w:r>
      <w:r w:rsidRPr="0064135F">
        <w:rPr>
          <w:rFonts w:ascii="Times New Roman" w:eastAsia="MS Mincho" w:hAnsi="Times New Roman"/>
          <w:sz w:val="22"/>
          <w:szCs w:val="22"/>
        </w:rPr>
        <w:t>sporządzą w terminie do 5 dni roboczych od daty rozwiązania, protokół inwentaryzacji wykonanych, a nieuregulowanych finansowo robót. Protokół inwentaryzacji będzie stanowić, w tym przypadku, podstawę do ostatecznego rozliczenia robót.</w:t>
      </w:r>
    </w:p>
    <w:p w14:paraId="6CAC3ED9" w14:textId="77777777" w:rsidR="00B37BE2" w:rsidRPr="0064135F" w:rsidRDefault="00B37BE2">
      <w:pPr>
        <w:pStyle w:val="Zwykytekst"/>
        <w:widowControl w:val="0"/>
        <w:numPr>
          <w:ilvl w:val="1"/>
          <w:numId w:val="16"/>
        </w:numPr>
        <w:spacing w:before="60"/>
        <w:jc w:val="both"/>
        <w:rPr>
          <w:rFonts w:ascii="Times New Roman" w:hAnsi="Times New Roman"/>
          <w:sz w:val="22"/>
          <w:szCs w:val="22"/>
        </w:rPr>
      </w:pPr>
      <w:r w:rsidRPr="0064135F">
        <w:rPr>
          <w:rFonts w:ascii="Times New Roman" w:eastAsia="MS Mincho" w:hAnsi="Times New Roman"/>
          <w:sz w:val="22"/>
          <w:szCs w:val="22"/>
        </w:rPr>
        <w:t xml:space="preserve">Koszty zabezpieczenia przerwanych robót, potwierdzonych przez Strony umowy przy udziale </w:t>
      </w:r>
      <w:r w:rsidRPr="0064135F">
        <w:rPr>
          <w:rFonts w:ascii="Times New Roman" w:eastAsia="MS Mincho" w:hAnsi="Times New Roman"/>
          <w:i/>
          <w:smallCaps/>
          <w:sz w:val="22"/>
          <w:szCs w:val="22"/>
        </w:rPr>
        <w:t>inspektora nadzoru</w:t>
      </w:r>
      <w:r w:rsidRPr="0064135F">
        <w:rPr>
          <w:rFonts w:ascii="Times New Roman" w:eastAsia="MS Mincho" w:hAnsi="Times New Roman"/>
          <w:sz w:val="22"/>
          <w:szCs w:val="22"/>
        </w:rPr>
        <w:t>, ponosi Strona winna rozwiązania umowy.</w:t>
      </w:r>
    </w:p>
    <w:p w14:paraId="26F3F48F" w14:textId="77777777" w:rsidR="004357BB" w:rsidRPr="0064135F" w:rsidRDefault="004357BB" w:rsidP="00DF72A5">
      <w:pPr>
        <w:widowControl w:val="0"/>
        <w:jc w:val="center"/>
        <w:rPr>
          <w:b/>
          <w:bCs/>
          <w:sz w:val="22"/>
          <w:szCs w:val="22"/>
        </w:rPr>
      </w:pPr>
    </w:p>
    <w:p w14:paraId="77F9D0D0" w14:textId="465D895D" w:rsidR="00B37BE2" w:rsidRPr="0064135F" w:rsidRDefault="00BA790B" w:rsidP="00DF72A5">
      <w:pPr>
        <w:widowControl w:val="0"/>
        <w:jc w:val="center"/>
        <w:rPr>
          <w:b/>
          <w:bCs/>
          <w:sz w:val="22"/>
          <w:szCs w:val="22"/>
        </w:rPr>
      </w:pPr>
      <w:r w:rsidRPr="0064135F">
        <w:rPr>
          <w:b/>
          <w:bCs/>
          <w:sz w:val="22"/>
          <w:szCs w:val="22"/>
        </w:rPr>
        <w:t>§ 17</w:t>
      </w:r>
    </w:p>
    <w:p w14:paraId="45CCA49D" w14:textId="77777777" w:rsidR="000B591F" w:rsidRPr="0064135F" w:rsidRDefault="000B591F" w:rsidP="00DF72A5">
      <w:pPr>
        <w:pStyle w:val="Zwykytekst"/>
        <w:jc w:val="center"/>
        <w:rPr>
          <w:rFonts w:ascii="Times New Roman" w:hAnsi="Times New Roman"/>
          <w:b/>
          <w:sz w:val="22"/>
          <w:szCs w:val="22"/>
        </w:rPr>
      </w:pPr>
      <w:r w:rsidRPr="0064135F">
        <w:rPr>
          <w:rFonts w:ascii="Times New Roman" w:eastAsia="MS Mincho" w:hAnsi="Times New Roman"/>
          <w:b/>
          <w:sz w:val="22"/>
          <w:szCs w:val="22"/>
        </w:rPr>
        <w:t>ZMIANY DO UMOWY</w:t>
      </w:r>
    </w:p>
    <w:p w14:paraId="56D3E7FC" w14:textId="77777777" w:rsidR="000B591F" w:rsidRPr="002D3EA1" w:rsidRDefault="000B591F" w:rsidP="00DF72A5">
      <w:pPr>
        <w:widowControl w:val="0"/>
        <w:jc w:val="center"/>
        <w:rPr>
          <w:b/>
          <w:bCs/>
          <w:sz w:val="14"/>
          <w:szCs w:val="14"/>
        </w:rPr>
      </w:pPr>
    </w:p>
    <w:p w14:paraId="1A779D4B" w14:textId="77777777" w:rsidR="00B37BE2" w:rsidRPr="0064135F" w:rsidRDefault="00B37BE2">
      <w:pPr>
        <w:widowControl w:val="0"/>
        <w:numPr>
          <w:ilvl w:val="0"/>
          <w:numId w:val="17"/>
        </w:numPr>
        <w:tabs>
          <w:tab w:val="left" w:pos="360"/>
        </w:tabs>
        <w:suppressAutoHyphens/>
        <w:autoSpaceDN w:val="0"/>
        <w:ind w:left="357" w:hanging="357"/>
        <w:jc w:val="both"/>
        <w:textAlignment w:val="baseline"/>
        <w:rPr>
          <w:sz w:val="22"/>
          <w:szCs w:val="22"/>
        </w:rPr>
      </w:pPr>
      <w:r w:rsidRPr="0064135F">
        <w:rPr>
          <w:sz w:val="22"/>
          <w:szCs w:val="22"/>
        </w:rPr>
        <w:t>Wszelkie zmiany i uzupełnienia dotyczące niniejszej umowy wymagają pisemnej formy, pod rygorem nieważności.</w:t>
      </w:r>
    </w:p>
    <w:p w14:paraId="79DA0B8D" w14:textId="77777777" w:rsidR="00B37BE2" w:rsidRPr="0064135F" w:rsidRDefault="00B37BE2">
      <w:pPr>
        <w:widowControl w:val="0"/>
        <w:numPr>
          <w:ilvl w:val="0"/>
          <w:numId w:val="17"/>
        </w:numPr>
        <w:tabs>
          <w:tab w:val="left" w:pos="360"/>
        </w:tabs>
        <w:suppressAutoHyphens/>
        <w:autoSpaceDN w:val="0"/>
        <w:spacing w:before="60"/>
        <w:ind w:left="357" w:hanging="357"/>
        <w:jc w:val="both"/>
        <w:textAlignment w:val="baseline"/>
        <w:rPr>
          <w:sz w:val="22"/>
          <w:szCs w:val="22"/>
        </w:rPr>
      </w:pPr>
      <w:r w:rsidRPr="0064135F">
        <w:rPr>
          <w:sz w:val="22"/>
          <w:szCs w:val="22"/>
        </w:rPr>
        <w:t xml:space="preserve">Strony przewidują możliwość dokonywania zmian w niniejszej umowie. Zmiana niniejszej umowy dopuszczalna będzie w granicach wyznaczonych przepisami ustawy </w:t>
      </w:r>
      <w:proofErr w:type="spellStart"/>
      <w:r w:rsidRPr="0064135F">
        <w:rPr>
          <w:sz w:val="22"/>
          <w:szCs w:val="22"/>
        </w:rPr>
        <w:t>Pzp</w:t>
      </w:r>
      <w:proofErr w:type="spellEnd"/>
      <w:r w:rsidRPr="0064135F">
        <w:rPr>
          <w:sz w:val="22"/>
          <w:szCs w:val="22"/>
        </w:rPr>
        <w:t xml:space="preserve"> , w tym art. 144 ust. 1 oraz  określonych w niniejszej umowie.</w:t>
      </w:r>
    </w:p>
    <w:p w14:paraId="3CFA211A" w14:textId="77777777" w:rsidR="00B37BE2" w:rsidRPr="0064135F" w:rsidRDefault="00B37BE2">
      <w:pPr>
        <w:widowControl w:val="0"/>
        <w:numPr>
          <w:ilvl w:val="0"/>
          <w:numId w:val="17"/>
        </w:numPr>
        <w:tabs>
          <w:tab w:val="left" w:pos="360"/>
        </w:tabs>
        <w:suppressAutoHyphens/>
        <w:autoSpaceDN w:val="0"/>
        <w:spacing w:before="60"/>
        <w:ind w:left="357" w:hanging="357"/>
        <w:jc w:val="both"/>
        <w:textAlignment w:val="baseline"/>
        <w:rPr>
          <w:sz w:val="22"/>
          <w:szCs w:val="22"/>
        </w:rPr>
      </w:pPr>
      <w:r w:rsidRPr="0064135F">
        <w:rPr>
          <w:sz w:val="22"/>
          <w:szCs w:val="22"/>
        </w:rPr>
        <w:t>Poza przypadkami określonymi w paragrafach poprzedzających, zmiany niniejszej umowy będą mogły wystąpić w następujących przypadkach :</w:t>
      </w:r>
    </w:p>
    <w:p w14:paraId="62D4A61B" w14:textId="77777777" w:rsidR="00B37BE2" w:rsidRPr="0064135F" w:rsidRDefault="00B37BE2">
      <w:pPr>
        <w:widowControl w:val="0"/>
        <w:numPr>
          <w:ilvl w:val="1"/>
          <w:numId w:val="22"/>
        </w:numPr>
        <w:tabs>
          <w:tab w:val="left" w:pos="360"/>
        </w:tabs>
        <w:suppressAutoHyphens/>
        <w:autoSpaceDN w:val="0"/>
        <w:spacing w:before="60"/>
        <w:ind w:left="709" w:hanging="425"/>
        <w:jc w:val="both"/>
        <w:textAlignment w:val="baseline"/>
        <w:rPr>
          <w:sz w:val="22"/>
          <w:szCs w:val="22"/>
        </w:rPr>
      </w:pPr>
      <w:r w:rsidRPr="0064135F">
        <w:rPr>
          <w:sz w:val="22"/>
          <w:szCs w:val="22"/>
        </w:rPr>
        <w:t xml:space="preserve">zaistnienia, po zawarciu niniejszej umowy, przypadku siły wyższej, przez którą, na potrzeby niniejszego warunku, należy rozumieć zdarzenie zewnętrzne o charakterze niezależnym od Stron, którego Strony nie mogły przewidzieć przed zawarciem niniejszej umowy, oraz którego Strony nie mogły uniknąć ani któremu nie mogły zapobiec przy zachowaniu należytej staranności, w szczególności: powódź, pożar i inne klęski żywiołowe, zamieszki, strajki, ataki terrorystyczne, działania wojenne, nagłe załamania warunków atmosferycznych, nagłe przerwy w dostawie energii elektrycznej, promieniowanie lub skażenia; </w:t>
      </w:r>
    </w:p>
    <w:p w14:paraId="12F5347A" w14:textId="77777777" w:rsidR="00B37BE2" w:rsidRPr="0064135F" w:rsidRDefault="00B37BE2">
      <w:pPr>
        <w:widowControl w:val="0"/>
        <w:numPr>
          <w:ilvl w:val="1"/>
          <w:numId w:val="22"/>
        </w:numPr>
        <w:tabs>
          <w:tab w:val="left" w:pos="360"/>
        </w:tabs>
        <w:suppressAutoHyphens/>
        <w:autoSpaceDN w:val="0"/>
        <w:spacing w:before="60"/>
        <w:ind w:left="709" w:hanging="425"/>
        <w:jc w:val="both"/>
        <w:textAlignment w:val="baseline"/>
        <w:rPr>
          <w:sz w:val="22"/>
          <w:szCs w:val="22"/>
        </w:rPr>
      </w:pPr>
      <w:r w:rsidRPr="0064135F">
        <w:rPr>
          <w:sz w:val="22"/>
          <w:szCs w:val="22"/>
        </w:rPr>
        <w:t>zmiany powszechnie obowiązujących przepisów prawa w zakresie mającym wpływ na realizację przedmiotu umowy lub świadczenia Stron;</w:t>
      </w:r>
    </w:p>
    <w:p w14:paraId="63EAD78D" w14:textId="77777777" w:rsidR="00B37BE2" w:rsidRPr="0064135F" w:rsidRDefault="00B37BE2">
      <w:pPr>
        <w:widowControl w:val="0"/>
        <w:numPr>
          <w:ilvl w:val="1"/>
          <w:numId w:val="22"/>
        </w:numPr>
        <w:tabs>
          <w:tab w:val="left" w:pos="360"/>
        </w:tabs>
        <w:suppressAutoHyphens/>
        <w:autoSpaceDN w:val="0"/>
        <w:spacing w:before="60"/>
        <w:ind w:left="709" w:hanging="425"/>
        <w:jc w:val="both"/>
        <w:textAlignment w:val="baseline"/>
        <w:rPr>
          <w:sz w:val="22"/>
          <w:szCs w:val="22"/>
        </w:rPr>
      </w:pPr>
      <w:r w:rsidRPr="0064135F">
        <w:rPr>
          <w:sz w:val="22"/>
          <w:szCs w:val="22"/>
        </w:rPr>
        <w:lastRenderedPageBreak/>
        <w:t>powstania rozbieżności lub niejasności w rozumieniu pojęć użytych w niniejszej umowie, których nie będzie można usunąć w inny sposób, a zmiana będzie umożliwiać usuniecie rozbieżności i doprecyzowanie niniejszej umowy w celu jednoznacznej interpretacji jej zapisów przez Strony;</w:t>
      </w:r>
    </w:p>
    <w:p w14:paraId="435C3502" w14:textId="77777777" w:rsidR="00B37BE2" w:rsidRPr="0064135F" w:rsidRDefault="00B37BE2">
      <w:pPr>
        <w:widowControl w:val="0"/>
        <w:numPr>
          <w:ilvl w:val="1"/>
          <w:numId w:val="22"/>
        </w:numPr>
        <w:tabs>
          <w:tab w:val="left" w:pos="360"/>
        </w:tabs>
        <w:suppressAutoHyphens/>
        <w:autoSpaceDN w:val="0"/>
        <w:spacing w:before="60"/>
        <w:ind w:left="709" w:hanging="425"/>
        <w:jc w:val="both"/>
        <w:textAlignment w:val="baseline"/>
        <w:rPr>
          <w:sz w:val="22"/>
          <w:szCs w:val="22"/>
        </w:rPr>
      </w:pPr>
      <w:r w:rsidRPr="0064135F">
        <w:rPr>
          <w:sz w:val="22"/>
          <w:szCs w:val="22"/>
        </w:rPr>
        <w:t>dopuszczalnej prawem zmiany Stron umowy lub oznaczenia Stron umowy;</w:t>
      </w:r>
    </w:p>
    <w:p w14:paraId="436A6013" w14:textId="77777777" w:rsidR="00B37BE2" w:rsidRPr="0064135F" w:rsidRDefault="00B37BE2">
      <w:pPr>
        <w:widowControl w:val="0"/>
        <w:numPr>
          <w:ilvl w:val="1"/>
          <w:numId w:val="22"/>
        </w:numPr>
        <w:tabs>
          <w:tab w:val="left" w:pos="360"/>
        </w:tabs>
        <w:suppressAutoHyphens/>
        <w:autoSpaceDN w:val="0"/>
        <w:spacing w:before="60"/>
        <w:ind w:left="709" w:hanging="425"/>
        <w:jc w:val="both"/>
        <w:textAlignment w:val="baseline"/>
        <w:rPr>
          <w:sz w:val="22"/>
          <w:szCs w:val="22"/>
        </w:rPr>
      </w:pPr>
      <w:r w:rsidRPr="0064135F">
        <w:rPr>
          <w:sz w:val="22"/>
          <w:szCs w:val="22"/>
        </w:rPr>
        <w:t>zaistniały przyczyny niezależne od działania Stron, których przy zachowaniu wszelkich należytych środków nie można uniknąć ani im zapobiec, w szczególności:</w:t>
      </w:r>
    </w:p>
    <w:p w14:paraId="62F48447" w14:textId="77777777" w:rsidR="00B37BE2" w:rsidRPr="0064135F" w:rsidRDefault="00B37BE2" w:rsidP="00DF72A5">
      <w:pPr>
        <w:widowControl w:val="0"/>
        <w:tabs>
          <w:tab w:val="left" w:pos="360"/>
        </w:tabs>
        <w:spacing w:before="60"/>
        <w:ind w:left="1418" w:hanging="284"/>
        <w:jc w:val="both"/>
        <w:rPr>
          <w:sz w:val="22"/>
          <w:szCs w:val="22"/>
        </w:rPr>
      </w:pPr>
      <w:r w:rsidRPr="0064135F">
        <w:rPr>
          <w:sz w:val="22"/>
          <w:szCs w:val="22"/>
        </w:rPr>
        <w:t>-</w:t>
      </w:r>
      <w:r w:rsidRPr="0064135F">
        <w:rPr>
          <w:sz w:val="22"/>
          <w:szCs w:val="22"/>
        </w:rPr>
        <w:tab/>
        <w:t>warunki uniemożliwiające realizację robót budowlanych z przyczyn techno</w:t>
      </w:r>
      <w:r w:rsidR="00E878AF" w:rsidRPr="0064135F">
        <w:rPr>
          <w:sz w:val="22"/>
          <w:szCs w:val="22"/>
        </w:rPr>
        <w:t>logicznych przez okres powyżej 10 dni</w:t>
      </w:r>
      <w:r w:rsidRPr="0064135F">
        <w:rPr>
          <w:sz w:val="22"/>
          <w:szCs w:val="22"/>
        </w:rPr>
        <w:t>,</w:t>
      </w:r>
    </w:p>
    <w:p w14:paraId="59838DA7" w14:textId="77777777" w:rsidR="00B37BE2" w:rsidRPr="0064135F" w:rsidRDefault="00B37BE2" w:rsidP="00DF72A5">
      <w:pPr>
        <w:widowControl w:val="0"/>
        <w:tabs>
          <w:tab w:val="left" w:pos="360"/>
        </w:tabs>
        <w:spacing w:before="60"/>
        <w:ind w:left="1418" w:hanging="284"/>
        <w:jc w:val="both"/>
        <w:rPr>
          <w:sz w:val="22"/>
          <w:szCs w:val="22"/>
        </w:rPr>
      </w:pPr>
      <w:r w:rsidRPr="0064135F">
        <w:rPr>
          <w:sz w:val="22"/>
          <w:szCs w:val="22"/>
        </w:rPr>
        <w:t>-</w:t>
      </w:r>
      <w:r w:rsidRPr="0064135F">
        <w:rPr>
          <w:sz w:val="22"/>
          <w:szCs w:val="22"/>
        </w:rPr>
        <w:tab/>
        <w:t>realizowanie przedmiotu umowy przy zastosowaniu innych rozwiązań technicznych, technologicznych lub materiałowych ze względu na zmiany obowiązującego prawa lub w sytuacji, gdy zastosowanie rozwiązań przewidzianych w dokumentacji projektowej i specyfikacjach technicznych wykonania i odbioru robót budowlanych groziłoby niewykonaniem lub wadliwym wykonaniem przedmiotu umowy,</w:t>
      </w:r>
    </w:p>
    <w:p w14:paraId="26DE3528" w14:textId="77777777" w:rsidR="00B37BE2" w:rsidRPr="0064135F" w:rsidRDefault="00B37BE2" w:rsidP="00DF72A5">
      <w:pPr>
        <w:widowControl w:val="0"/>
        <w:tabs>
          <w:tab w:val="left" w:pos="360"/>
        </w:tabs>
        <w:spacing w:before="60"/>
        <w:ind w:left="709" w:firstLine="425"/>
        <w:jc w:val="both"/>
        <w:rPr>
          <w:sz w:val="22"/>
          <w:szCs w:val="22"/>
        </w:rPr>
      </w:pPr>
      <w:r w:rsidRPr="0064135F">
        <w:rPr>
          <w:sz w:val="22"/>
          <w:szCs w:val="22"/>
        </w:rPr>
        <w:t>-</w:t>
      </w:r>
      <w:r w:rsidRPr="0064135F">
        <w:rPr>
          <w:sz w:val="22"/>
          <w:szCs w:val="22"/>
        </w:rPr>
        <w:tab/>
        <w:t>protesty mieszkańców lub innych osób prawnych i fizycznych,</w:t>
      </w:r>
    </w:p>
    <w:p w14:paraId="35AA122E" w14:textId="77777777" w:rsidR="00B37BE2" w:rsidRPr="0064135F" w:rsidRDefault="00B37BE2" w:rsidP="00DF72A5">
      <w:pPr>
        <w:widowControl w:val="0"/>
        <w:tabs>
          <w:tab w:val="left" w:pos="360"/>
        </w:tabs>
        <w:spacing w:before="60"/>
        <w:ind w:left="1418" w:hanging="284"/>
        <w:jc w:val="both"/>
        <w:rPr>
          <w:sz w:val="22"/>
          <w:szCs w:val="22"/>
        </w:rPr>
      </w:pPr>
      <w:r w:rsidRPr="0064135F">
        <w:rPr>
          <w:sz w:val="22"/>
          <w:szCs w:val="22"/>
        </w:rPr>
        <w:t xml:space="preserve">- </w:t>
      </w:r>
      <w:r w:rsidRPr="0064135F">
        <w:rPr>
          <w:sz w:val="22"/>
          <w:szCs w:val="22"/>
        </w:rPr>
        <w:tab/>
        <w:t>wystąpiły środki ochrony prawnej w postępowaniu o zamówienie publiczne uniemożliwiające wykonanie zamówienia w terminie wskazanym w postępowaniu;</w:t>
      </w:r>
    </w:p>
    <w:p w14:paraId="58882F99" w14:textId="77777777" w:rsidR="00B37BE2" w:rsidRPr="0064135F" w:rsidRDefault="00B37BE2">
      <w:pPr>
        <w:widowControl w:val="0"/>
        <w:numPr>
          <w:ilvl w:val="1"/>
          <w:numId w:val="22"/>
        </w:numPr>
        <w:suppressAutoHyphens/>
        <w:autoSpaceDN w:val="0"/>
        <w:spacing w:before="60"/>
        <w:ind w:left="709" w:hanging="425"/>
        <w:jc w:val="both"/>
        <w:textAlignment w:val="baseline"/>
        <w:rPr>
          <w:sz w:val="22"/>
          <w:szCs w:val="22"/>
        </w:rPr>
      </w:pPr>
      <w:r w:rsidRPr="0064135F">
        <w:rPr>
          <w:sz w:val="22"/>
          <w:szCs w:val="22"/>
        </w:rPr>
        <w:t xml:space="preserve">wykonanie przedmiotu umowy jest uzależnione od wykonania zamówienia dodatkowego, o którym mowa w </w:t>
      </w:r>
      <w:r w:rsidRPr="0064135F">
        <w:rPr>
          <w:bCs/>
          <w:sz w:val="22"/>
          <w:szCs w:val="22"/>
        </w:rPr>
        <w:t xml:space="preserve">§ 11 ust. </w:t>
      </w:r>
      <w:r w:rsidR="005872B1" w:rsidRPr="0064135F">
        <w:rPr>
          <w:bCs/>
          <w:sz w:val="22"/>
          <w:szCs w:val="22"/>
        </w:rPr>
        <w:t>3</w:t>
      </w:r>
      <w:r w:rsidRPr="0064135F">
        <w:rPr>
          <w:bCs/>
          <w:sz w:val="22"/>
          <w:szCs w:val="22"/>
        </w:rPr>
        <w:t>;</w:t>
      </w:r>
    </w:p>
    <w:p w14:paraId="7B96E5F5" w14:textId="77777777" w:rsidR="00B37BE2" w:rsidRPr="0064135F" w:rsidRDefault="00B37BE2">
      <w:pPr>
        <w:widowControl w:val="0"/>
        <w:numPr>
          <w:ilvl w:val="1"/>
          <w:numId w:val="22"/>
        </w:numPr>
        <w:suppressAutoHyphens/>
        <w:autoSpaceDN w:val="0"/>
        <w:spacing w:before="60"/>
        <w:ind w:left="709" w:hanging="425"/>
        <w:jc w:val="both"/>
        <w:textAlignment w:val="baseline"/>
        <w:rPr>
          <w:sz w:val="22"/>
          <w:szCs w:val="22"/>
        </w:rPr>
      </w:pPr>
      <w:r w:rsidRPr="0064135F">
        <w:rPr>
          <w:sz w:val="22"/>
          <w:szCs w:val="22"/>
        </w:rPr>
        <w:t>wystąpią:</w:t>
      </w:r>
    </w:p>
    <w:p w14:paraId="6700DEFD" w14:textId="77777777" w:rsidR="00B37BE2" w:rsidRPr="0064135F" w:rsidRDefault="00B37BE2" w:rsidP="00DF72A5">
      <w:pPr>
        <w:widowControl w:val="0"/>
        <w:spacing w:before="60"/>
        <w:ind w:left="709"/>
        <w:jc w:val="both"/>
        <w:rPr>
          <w:sz w:val="22"/>
          <w:szCs w:val="22"/>
        </w:rPr>
      </w:pPr>
      <w:r w:rsidRPr="0064135F">
        <w:rPr>
          <w:sz w:val="22"/>
          <w:szCs w:val="22"/>
        </w:rPr>
        <w:t xml:space="preserve">- roboty dodatkowe </w:t>
      </w:r>
      <w:r w:rsidR="00BA790B" w:rsidRPr="0064135F">
        <w:rPr>
          <w:sz w:val="22"/>
          <w:szCs w:val="22"/>
        </w:rPr>
        <w:t>lub</w:t>
      </w:r>
      <w:r w:rsidRPr="0064135F">
        <w:rPr>
          <w:sz w:val="22"/>
          <w:szCs w:val="22"/>
        </w:rPr>
        <w:t xml:space="preserve"> roboty zamienne.</w:t>
      </w:r>
    </w:p>
    <w:p w14:paraId="27777AD6" w14:textId="77777777" w:rsidR="00B37BE2" w:rsidRPr="0064135F" w:rsidRDefault="00B37BE2">
      <w:pPr>
        <w:widowControl w:val="0"/>
        <w:numPr>
          <w:ilvl w:val="0"/>
          <w:numId w:val="17"/>
        </w:numPr>
        <w:tabs>
          <w:tab w:val="left" w:pos="360"/>
        </w:tabs>
        <w:suppressAutoHyphens/>
        <w:autoSpaceDN w:val="0"/>
        <w:spacing w:before="60"/>
        <w:jc w:val="both"/>
        <w:textAlignment w:val="baseline"/>
        <w:rPr>
          <w:sz w:val="22"/>
          <w:szCs w:val="22"/>
        </w:rPr>
      </w:pPr>
      <w:r w:rsidRPr="0064135F">
        <w:rPr>
          <w:sz w:val="22"/>
          <w:szCs w:val="22"/>
        </w:rPr>
        <w:t>Strona występująca o zmiany postanowień niniejszej umowy, zobowiązana jest do udokumentowania zaistnienia okoliczności , o których mowa w ust. 3. Wniosek o zmianę postanowień niniejszej umowy musi być złożony na piśmie.</w:t>
      </w:r>
    </w:p>
    <w:p w14:paraId="23933670" w14:textId="77777777" w:rsidR="00CB2B83" w:rsidRPr="0064135F" w:rsidRDefault="00CB2B83" w:rsidP="00CB2B83">
      <w:pPr>
        <w:widowControl w:val="0"/>
        <w:tabs>
          <w:tab w:val="left" w:pos="360"/>
        </w:tabs>
        <w:suppressAutoHyphens/>
        <w:autoSpaceDN w:val="0"/>
        <w:spacing w:before="60"/>
        <w:jc w:val="both"/>
        <w:textAlignment w:val="baseline"/>
        <w:rPr>
          <w:sz w:val="22"/>
          <w:szCs w:val="22"/>
        </w:rPr>
      </w:pPr>
    </w:p>
    <w:p w14:paraId="2D807C48" w14:textId="77777777" w:rsidR="0064135F" w:rsidRPr="0064135F" w:rsidRDefault="00CB2B83" w:rsidP="00CB2B83">
      <w:pPr>
        <w:ind w:right="2"/>
        <w:jc w:val="center"/>
        <w:rPr>
          <w:b/>
          <w:bCs/>
          <w:sz w:val="22"/>
          <w:szCs w:val="22"/>
        </w:rPr>
      </w:pPr>
      <w:r w:rsidRPr="0064135F">
        <w:rPr>
          <w:b/>
          <w:bCs/>
          <w:sz w:val="22"/>
          <w:szCs w:val="22"/>
        </w:rPr>
        <w:t xml:space="preserve">§ 18 </w:t>
      </w:r>
    </w:p>
    <w:p w14:paraId="2B437363" w14:textId="72512189" w:rsidR="00CB2B83" w:rsidRPr="0064135F" w:rsidRDefault="00CB2B83" w:rsidP="00CB2B83">
      <w:pPr>
        <w:ind w:right="2"/>
        <w:jc w:val="center"/>
        <w:rPr>
          <w:b/>
          <w:bCs/>
          <w:sz w:val="22"/>
          <w:szCs w:val="22"/>
        </w:rPr>
      </w:pPr>
      <w:r w:rsidRPr="0064135F">
        <w:rPr>
          <w:b/>
          <w:bCs/>
          <w:sz w:val="22"/>
          <w:szCs w:val="22"/>
        </w:rPr>
        <w:t>Klauzule waloryzacyjne</w:t>
      </w:r>
    </w:p>
    <w:p w14:paraId="55AE6246" w14:textId="77777777" w:rsidR="00CB2B83" w:rsidRPr="0064135F" w:rsidRDefault="00CB2B83" w:rsidP="00CB2B83">
      <w:pPr>
        <w:ind w:right="2"/>
        <w:rPr>
          <w:sz w:val="22"/>
          <w:szCs w:val="22"/>
        </w:rPr>
      </w:pPr>
      <w:r w:rsidRPr="0064135F">
        <w:rPr>
          <w:sz w:val="22"/>
          <w:szCs w:val="22"/>
        </w:rPr>
        <w:t xml:space="preserve"> </w:t>
      </w:r>
    </w:p>
    <w:p w14:paraId="1DFCF1F2"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Strony zgodnie ustalają, że w przypadku zmian cen materiałów lub kosztów związanych z realizacją zamówienia, z wyłączeniem przypadku opisanego w § 21 ust. 4.2, na wniosek Wykonawcy zmianie ulegnie wysokość wynagrodzenia należnego Wykonawcy, w sposób określony poniżej (waloryzacja).</w:t>
      </w:r>
    </w:p>
    <w:p w14:paraId="0BDA9494"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Przez zmianę ceny materiałów lub kosztów, uprawniających do waloryzacji wynagrodzenia,  rozumie się wzrost odpowiednio cen lub kosztów, jak i ich obniżenie, względem ceny lub kosztu przyjętych w celu ustalenia wynagrodzenia Wykonawcy zawartego w ofercie o minimum  5%.</w:t>
      </w:r>
    </w:p>
    <w:p w14:paraId="5B82A610"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Wysokość wynagrodzenia Wykonawcy określonego w rozliczeniu okresowym ulegnie zmianie o zmianę wskaźnika cen produkcji budowlano-montażowej ustalanego przez Prezesa Głównego Urzędu Statystycznego i ogłaszanego w Dzienniku Urzędowym RP „Monitor Polski” (wskaźnik), z uwzględnieniem postanowień ust. 2.</w:t>
      </w:r>
    </w:p>
    <w:p w14:paraId="3E29ABC6"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W przypadku likwidacji wskaźnika, o którym mowa w ust. 3, lub zmiany podmiotu, który urzędowo go ustala, mechanizm, o którym mowa w ust. 5 albo 6, stosuje się odpowiednio do wskaźnika i podmiotu, który zgodnie z odpowiednimi przepisami prawa zastąpi dotychczasowy wskaźnik lub podmiot.</w:t>
      </w:r>
    </w:p>
    <w:p w14:paraId="5FAF9D59"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 xml:space="preserve">Pierwsza waloryzacja może nastąpić po 6 miesiącach od podpisania umowy i powinna zostać wyliczona jako średnia arytmetyczna ze wskaźnika za okres poprzednich 6 miesięcy. </w:t>
      </w:r>
    </w:p>
    <w:p w14:paraId="6F34580A"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 xml:space="preserve">Każda kolejna waloryzacja może być dokonywana po upływie 6 miesięcy od poprzedniej waloryzacji i powinna zostać wyliczana jako średnia arytmetyczna ze wskaźnika za okres, który upłynął od poprzedniej waloryzacji. lub od dnia podpisania umowy jeżeli poprzednia waloryzacja nie wprowadziła zmiany wynagrodzenia. </w:t>
      </w:r>
    </w:p>
    <w:p w14:paraId="46226960" w14:textId="77777777" w:rsidR="00CB2B83" w:rsidRPr="0064135F" w:rsidRDefault="00CB2B83">
      <w:pPr>
        <w:numPr>
          <w:ilvl w:val="0"/>
          <w:numId w:val="28"/>
        </w:numPr>
        <w:tabs>
          <w:tab w:val="left" w:pos="426"/>
        </w:tabs>
        <w:ind w:left="426" w:hanging="426"/>
        <w:jc w:val="both"/>
        <w:rPr>
          <w:sz w:val="22"/>
          <w:szCs w:val="22"/>
        </w:rPr>
      </w:pPr>
      <w:bookmarkStart w:id="3" w:name="_Hlk70600374"/>
      <w:r w:rsidRPr="0064135F">
        <w:rPr>
          <w:sz w:val="22"/>
          <w:szCs w:val="22"/>
        </w:rPr>
        <w:t xml:space="preserve">Wykonawca przedstawi Zamawiającemu, po upływie okresów wskazanych w ust. 5 albo 6, szczegółową kalkulację zmiany wysokości wynagrodzenia </w:t>
      </w:r>
      <w:bookmarkEnd w:id="3"/>
      <w:r w:rsidRPr="0064135F">
        <w:rPr>
          <w:sz w:val="22"/>
          <w:szCs w:val="22"/>
        </w:rPr>
        <w:t xml:space="preserve">Wykonawcy (waloryzacji) wraz z wykazaniem adekwatności propozycji do zmiany wysokości kosztów wykonania umowy przez Wykonawcę poprzez zestawienie zmiany ceny materiałów lub kosztów na koszt wykonania zamówienia w trakcie trwania umowy, określonych na podstawie wskaźnika, z tym, że zmiany cen </w:t>
      </w:r>
      <w:r w:rsidRPr="0064135F">
        <w:rPr>
          <w:sz w:val="22"/>
          <w:szCs w:val="22"/>
        </w:rPr>
        <w:lastRenderedPageBreak/>
        <w:t xml:space="preserve">lub kosztów muszą dotyczyć materiałów lub kosztów niezbędnych do realizacji niniejszego zamówienia na roboty budowlane. </w:t>
      </w:r>
    </w:p>
    <w:p w14:paraId="31315786" w14:textId="7E99A125" w:rsidR="00CB2B83" w:rsidRPr="0064135F" w:rsidRDefault="00CB2B83">
      <w:pPr>
        <w:numPr>
          <w:ilvl w:val="0"/>
          <w:numId w:val="28"/>
        </w:numPr>
        <w:tabs>
          <w:tab w:val="left" w:pos="426"/>
        </w:tabs>
        <w:ind w:left="426" w:hanging="426"/>
        <w:jc w:val="both"/>
        <w:rPr>
          <w:sz w:val="22"/>
          <w:szCs w:val="22"/>
        </w:rPr>
      </w:pPr>
      <w:r w:rsidRPr="0064135F">
        <w:rPr>
          <w:sz w:val="22"/>
          <w:szCs w:val="22"/>
        </w:rPr>
        <w:t xml:space="preserve">Maksymalna wartości zmiany wynagrodzenia jaką dopuszcza Zamawiający w efekcie zastosowania  postanowień  o  zasadach  wprowadzania  zmian  wysokości wynagrodzenia to nie więcej niż 7 % wynagrodzenia brutto wskazanego w § </w:t>
      </w:r>
      <w:r w:rsidR="002D3EA1">
        <w:rPr>
          <w:sz w:val="22"/>
          <w:szCs w:val="22"/>
        </w:rPr>
        <w:t>9</w:t>
      </w:r>
      <w:r w:rsidRPr="0064135F">
        <w:rPr>
          <w:sz w:val="22"/>
          <w:szCs w:val="22"/>
        </w:rPr>
        <w:t xml:space="preserve"> ust. 1 umowy.</w:t>
      </w:r>
    </w:p>
    <w:p w14:paraId="4CF78CBD"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Do umów, których przedmiotem są roboty budowlane, zawartych pomiędzy Wykonawcą a Podwykonawcą lub Podwykonawcą a dalszymi Podwykonawcami, zawartymi na okres dłuższy niż 12 miesięcy, liczony wraz z wszystkimi aneksami zawartymi do umowy, odpowiednie zastosowanie będą mieć postanowienia wynikające z ust. 1-8, które Wykonawca jest zobowiązany wprowadzić do umowy z Podwykonawcą a Podwykonawca z dalszym Podwykonawcą.</w:t>
      </w:r>
    </w:p>
    <w:p w14:paraId="4FDF1F6D"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Dokonanie zmian dotyczących waloryzacji wynagrodzenia, wymaga podpisania aneksu do umowy, z zastrzeżeniem wyjątków wskazanych w treści niniejszej umowy.</w:t>
      </w:r>
    </w:p>
    <w:p w14:paraId="3DC58099"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Szczegółowa kalkulacja dotycząca waloryzacji cen opisana w ust. 7 dotyczyć będzie wyłącznie części wynagrodzenia odpowiadającemu zakresowi robót, jaki pozostał do odebrania i zapłacenia przez Zamawiającego.</w:t>
      </w:r>
    </w:p>
    <w:p w14:paraId="5CE34BEA"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Początkowym terminem ustalenia zmiany wynagrodzenia jest data zawarcia umowy. Jeżeli umowa zostanie zawarta po upływie 180 dni od dnia upływu terminu składania ofert, początkowym terminem ustalenia zmiany wynagrodzenia będzie dzień otwarcia ofert.</w:t>
      </w:r>
    </w:p>
    <w:p w14:paraId="16E44426"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 xml:space="preserve">Wykonawca zobowiązany jest przedłożyć szczegółową kalkulację zmiany wysokości wynagrodzenia, o której mowa w ust. 7, w terminie do 14 dni roboczych następujących po upływie okresów wskazanych odpowiednio w ust. 5 i 6. </w:t>
      </w:r>
    </w:p>
    <w:p w14:paraId="4E172E1C"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W terminie 14 dni roboczych od dnia przekazania szczegółowej kalkulacji zmiany wysokości wynagrodzenia, o której mowa w ust. 7,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14:paraId="6A50CCE0" w14:textId="77777777" w:rsidR="00CB2B83" w:rsidRPr="0064135F" w:rsidRDefault="00CB2B83">
      <w:pPr>
        <w:numPr>
          <w:ilvl w:val="0"/>
          <w:numId w:val="28"/>
        </w:numPr>
        <w:tabs>
          <w:tab w:val="left" w:pos="426"/>
        </w:tabs>
        <w:ind w:left="426" w:hanging="426"/>
        <w:jc w:val="both"/>
        <w:rPr>
          <w:sz w:val="22"/>
          <w:szCs w:val="22"/>
        </w:rPr>
      </w:pPr>
      <w:r w:rsidRPr="0064135F">
        <w:rPr>
          <w:sz w:val="22"/>
          <w:szCs w:val="22"/>
        </w:rPr>
        <w:t>W przypadku kiedy Wykonawca nie przedkłada szczegółowej kalkulacji zmiany wysokości wynagrodzenia, o której mowa w ust. 7, w terminie określonym w ust. 13, albo gdy przedstawiona przez Wykonawcę przedmiotowa kalkulacja wzbudza wątpliwości Zamawiającego a Wykonawca nie dokonuje stosownej korekty lub nie składa stosownych wyjaśnień, zgodnie z procedurą opisaną w ust. 14,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14:paraId="38D08C03" w14:textId="77777777" w:rsidR="00CB2B83" w:rsidRPr="0064135F" w:rsidRDefault="00CB2B83">
      <w:pPr>
        <w:numPr>
          <w:ilvl w:val="0"/>
          <w:numId w:val="29"/>
        </w:numPr>
        <w:ind w:left="851" w:hanging="425"/>
        <w:jc w:val="both"/>
        <w:rPr>
          <w:sz w:val="22"/>
          <w:szCs w:val="22"/>
        </w:rPr>
      </w:pPr>
      <w:r w:rsidRPr="0064135F">
        <w:rPr>
          <w:sz w:val="22"/>
          <w:szCs w:val="22"/>
        </w:rPr>
        <w:t>Wykonawca – jeżeli nie przedłożył on szczegółowej kalkulacji zmiany wysokości wynagrodzenia, o której mowa w ust. 7, w terminie określonym w ust. 13, albo gdy przedstawiona przez Wykonawcę przedmiotowa kalkulacja, w wyniku wątpliwości Zamawiającego i opinii biegłego, okaże się nieprawidłowa;</w:t>
      </w:r>
    </w:p>
    <w:p w14:paraId="33981260" w14:textId="77777777" w:rsidR="00CB2B83" w:rsidRPr="0064135F" w:rsidRDefault="00CB2B83">
      <w:pPr>
        <w:numPr>
          <w:ilvl w:val="0"/>
          <w:numId w:val="29"/>
        </w:numPr>
        <w:ind w:left="851" w:hanging="425"/>
        <w:jc w:val="both"/>
        <w:rPr>
          <w:sz w:val="22"/>
          <w:szCs w:val="22"/>
        </w:rPr>
      </w:pPr>
      <w:r w:rsidRPr="0064135F">
        <w:rPr>
          <w:sz w:val="22"/>
          <w:szCs w:val="22"/>
        </w:rPr>
        <w:t xml:space="preserve">Zamawiający – jeżeli wątpliwości Zamawiającego nie znajdą potwierdzenia w opinii biegłego, która to opinia potwierdzi prawidłowość przedstawionej przez Wykonawcę szczegółowej kalkulacji zmiany wysokości wynagrodzenia, o której mowa w ust. 7.  </w:t>
      </w:r>
    </w:p>
    <w:p w14:paraId="6AE8C9C8" w14:textId="140131C8" w:rsidR="00D623B8" w:rsidRPr="0064135F" w:rsidRDefault="00D623B8" w:rsidP="00D623B8">
      <w:pPr>
        <w:pStyle w:val="Nagwek1"/>
        <w:ind w:left="722" w:right="723"/>
        <w:jc w:val="center"/>
        <w:rPr>
          <w:rFonts w:ascii="Times New Roman" w:hAnsi="Times New Roman" w:cs="Times New Roman"/>
          <w:color w:val="auto"/>
          <w:sz w:val="22"/>
          <w:szCs w:val="22"/>
        </w:rPr>
      </w:pPr>
      <w:r w:rsidRPr="0064135F">
        <w:rPr>
          <w:rFonts w:ascii="Times New Roman" w:hAnsi="Times New Roman" w:cs="Times New Roman"/>
          <w:color w:val="auto"/>
          <w:sz w:val="22"/>
          <w:szCs w:val="22"/>
        </w:rPr>
        <w:t xml:space="preserve">§ 19 </w:t>
      </w:r>
      <w:r w:rsidR="0064135F" w:rsidRPr="0064135F">
        <w:rPr>
          <w:rFonts w:ascii="Times New Roman" w:hAnsi="Times New Roman" w:cs="Times New Roman"/>
          <w:color w:val="auto"/>
          <w:sz w:val="22"/>
          <w:szCs w:val="22"/>
        </w:rPr>
        <w:br/>
      </w:r>
      <w:r w:rsidRPr="0064135F">
        <w:rPr>
          <w:rFonts w:ascii="Times New Roman" w:hAnsi="Times New Roman" w:cs="Times New Roman"/>
          <w:color w:val="auto"/>
          <w:sz w:val="22"/>
          <w:szCs w:val="22"/>
        </w:rPr>
        <w:t>Zabezpieczenie należytego wykonania umowy</w:t>
      </w:r>
    </w:p>
    <w:p w14:paraId="22ABFB02" w14:textId="77777777" w:rsidR="00D623B8" w:rsidRPr="0064135F" w:rsidRDefault="00D623B8" w:rsidP="00D623B8">
      <w:pPr>
        <w:spacing w:after="13" w:line="259" w:lineRule="auto"/>
        <w:ind w:left="105"/>
        <w:jc w:val="center"/>
        <w:rPr>
          <w:sz w:val="22"/>
          <w:szCs w:val="22"/>
        </w:rPr>
      </w:pPr>
    </w:p>
    <w:p w14:paraId="154BBE2C" w14:textId="77777777" w:rsidR="00F173BD" w:rsidRDefault="00F173BD">
      <w:pPr>
        <w:numPr>
          <w:ilvl w:val="0"/>
          <w:numId w:val="33"/>
        </w:numPr>
        <w:spacing w:after="23" w:line="249" w:lineRule="auto"/>
        <w:ind w:right="2" w:hanging="427"/>
        <w:jc w:val="both"/>
        <w:rPr>
          <w:sz w:val="22"/>
          <w:szCs w:val="22"/>
        </w:rPr>
      </w:pPr>
      <w:r>
        <w:rPr>
          <w:sz w:val="22"/>
          <w:szCs w:val="22"/>
        </w:rPr>
        <w:t>Zamawiający nie wymaga wniesienia zabezpieczenia należytego wykonania umowy.</w:t>
      </w:r>
    </w:p>
    <w:p w14:paraId="54D284F4" w14:textId="77777777" w:rsidR="00CB2B83" w:rsidRPr="0064135F" w:rsidRDefault="00CB2B83" w:rsidP="00CB2B83">
      <w:pPr>
        <w:widowControl w:val="0"/>
        <w:tabs>
          <w:tab w:val="left" w:pos="360"/>
        </w:tabs>
        <w:suppressAutoHyphens/>
        <w:autoSpaceDN w:val="0"/>
        <w:spacing w:before="60"/>
        <w:jc w:val="both"/>
        <w:textAlignment w:val="baseline"/>
        <w:rPr>
          <w:sz w:val="22"/>
          <w:szCs w:val="22"/>
        </w:rPr>
      </w:pPr>
    </w:p>
    <w:p w14:paraId="589FA3B2" w14:textId="2B4F2C87" w:rsidR="00B37BE2" w:rsidRPr="0064135F" w:rsidRDefault="00BA790B" w:rsidP="00DF72A5">
      <w:pPr>
        <w:widowControl w:val="0"/>
        <w:jc w:val="center"/>
        <w:rPr>
          <w:b/>
          <w:bCs/>
          <w:sz w:val="22"/>
          <w:szCs w:val="22"/>
        </w:rPr>
      </w:pPr>
      <w:r w:rsidRPr="0064135F">
        <w:rPr>
          <w:b/>
          <w:bCs/>
          <w:sz w:val="22"/>
          <w:szCs w:val="22"/>
        </w:rPr>
        <w:t xml:space="preserve">§ </w:t>
      </w:r>
      <w:r w:rsidR="00D623B8" w:rsidRPr="0064135F">
        <w:rPr>
          <w:b/>
          <w:bCs/>
          <w:sz w:val="22"/>
          <w:szCs w:val="22"/>
        </w:rPr>
        <w:t>20</w:t>
      </w:r>
    </w:p>
    <w:p w14:paraId="7F57BA94" w14:textId="77777777" w:rsidR="000B591F" w:rsidRPr="0064135F" w:rsidRDefault="000B591F" w:rsidP="00DF72A5">
      <w:pPr>
        <w:tabs>
          <w:tab w:val="left" w:pos="360"/>
        </w:tabs>
        <w:suppressAutoHyphens/>
        <w:autoSpaceDN w:val="0"/>
        <w:jc w:val="center"/>
        <w:textAlignment w:val="baseline"/>
        <w:rPr>
          <w:b/>
          <w:sz w:val="22"/>
          <w:szCs w:val="22"/>
        </w:rPr>
      </w:pPr>
      <w:r w:rsidRPr="0064135F">
        <w:rPr>
          <w:b/>
          <w:sz w:val="22"/>
          <w:szCs w:val="22"/>
        </w:rPr>
        <w:t>POSTANOWIENIA KOŃCOWE</w:t>
      </w:r>
    </w:p>
    <w:p w14:paraId="639DB494" w14:textId="77777777" w:rsidR="000B591F" w:rsidRPr="0064135F" w:rsidRDefault="000B591F" w:rsidP="00DF72A5">
      <w:pPr>
        <w:widowControl w:val="0"/>
        <w:jc w:val="center"/>
        <w:rPr>
          <w:b/>
          <w:bCs/>
          <w:sz w:val="22"/>
          <w:szCs w:val="22"/>
        </w:rPr>
      </w:pPr>
    </w:p>
    <w:p w14:paraId="34257280" w14:textId="22AF1772" w:rsidR="00B37BE2" w:rsidRPr="0064135F" w:rsidRDefault="00B37BE2">
      <w:pPr>
        <w:pStyle w:val="Tekstpodstawowy"/>
        <w:widowControl w:val="0"/>
        <w:numPr>
          <w:ilvl w:val="1"/>
          <w:numId w:val="17"/>
        </w:numPr>
        <w:suppressAutoHyphens/>
        <w:autoSpaceDN w:val="0"/>
        <w:spacing w:before="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W sprawach nieuregulowanych niniejszą umową mają zastosowanie przepisy Kodeksu cywilnego</w:t>
      </w:r>
      <w:r w:rsidR="005872B1" w:rsidRPr="0064135F">
        <w:rPr>
          <w:rFonts w:ascii="Times New Roman" w:hAnsi="Times New Roman" w:cs="Times New Roman"/>
          <w:sz w:val="22"/>
          <w:szCs w:val="22"/>
        </w:rPr>
        <w:t xml:space="preserve"> oraz</w:t>
      </w:r>
      <w:r w:rsidRPr="0064135F">
        <w:rPr>
          <w:rFonts w:ascii="Times New Roman" w:hAnsi="Times New Roman" w:cs="Times New Roman"/>
          <w:sz w:val="22"/>
          <w:szCs w:val="22"/>
        </w:rPr>
        <w:t xml:space="preserve"> ustawy z dnia 7 lipca 1994 r. - Prawo b</w:t>
      </w:r>
      <w:r w:rsidR="00737CA0" w:rsidRPr="0064135F">
        <w:rPr>
          <w:rFonts w:ascii="Times New Roman" w:hAnsi="Times New Roman" w:cs="Times New Roman"/>
          <w:sz w:val="22"/>
          <w:szCs w:val="22"/>
        </w:rPr>
        <w:t>udowlane (</w:t>
      </w:r>
      <w:r w:rsidR="00A63D16" w:rsidRPr="0064135F">
        <w:rPr>
          <w:rFonts w:ascii="Times New Roman" w:hAnsi="Times New Roman" w:cs="Times New Roman"/>
          <w:sz w:val="22"/>
          <w:szCs w:val="22"/>
        </w:rPr>
        <w:t>tekst jedn. Dz. U. z 20</w:t>
      </w:r>
      <w:r w:rsidR="009444EB" w:rsidRPr="0064135F">
        <w:rPr>
          <w:rFonts w:ascii="Times New Roman" w:hAnsi="Times New Roman" w:cs="Times New Roman"/>
          <w:sz w:val="22"/>
          <w:szCs w:val="22"/>
        </w:rPr>
        <w:t>23</w:t>
      </w:r>
      <w:r w:rsidR="00A63D16" w:rsidRPr="0064135F">
        <w:rPr>
          <w:rFonts w:ascii="Times New Roman" w:hAnsi="Times New Roman" w:cs="Times New Roman"/>
          <w:sz w:val="22"/>
          <w:szCs w:val="22"/>
        </w:rPr>
        <w:t> r., poz. </w:t>
      </w:r>
      <w:r w:rsidR="009444EB" w:rsidRPr="0064135F">
        <w:rPr>
          <w:rFonts w:ascii="Times New Roman" w:hAnsi="Times New Roman" w:cs="Times New Roman"/>
          <w:sz w:val="22"/>
          <w:szCs w:val="22"/>
        </w:rPr>
        <w:t>682</w:t>
      </w:r>
      <w:r w:rsidR="005872B1" w:rsidRPr="0064135F">
        <w:rPr>
          <w:rFonts w:ascii="Times New Roman" w:hAnsi="Times New Roman" w:cs="Times New Roman"/>
          <w:sz w:val="22"/>
          <w:szCs w:val="22"/>
        </w:rPr>
        <w:t>)</w:t>
      </w:r>
    </w:p>
    <w:p w14:paraId="1BA65F16" w14:textId="77777777" w:rsidR="00B37BE2" w:rsidRPr="0064135F" w:rsidRDefault="00B37BE2">
      <w:pPr>
        <w:pStyle w:val="Tekstpodstawowy"/>
        <w:widowControl w:val="0"/>
        <w:numPr>
          <w:ilvl w:val="1"/>
          <w:numId w:val="17"/>
        </w:numPr>
        <w:suppressAutoHyphens/>
        <w:autoSpaceDN w:val="0"/>
        <w:spacing w:before="60"/>
        <w:jc w:val="both"/>
        <w:textAlignment w:val="baseline"/>
        <w:rPr>
          <w:rFonts w:ascii="Times New Roman" w:hAnsi="Times New Roman" w:cs="Times New Roman"/>
          <w:sz w:val="22"/>
          <w:szCs w:val="22"/>
        </w:rPr>
      </w:pPr>
      <w:r w:rsidRPr="0064135F">
        <w:rPr>
          <w:rFonts w:ascii="Times New Roman" w:hAnsi="Times New Roman" w:cs="Times New Roman"/>
          <w:sz w:val="22"/>
          <w:szCs w:val="22"/>
        </w:rPr>
        <w:t>Ewentualne spory wynikłe na tle realizacji niniejszej umowy, które nie zostaną rozwiązane polubownie, Strony oddadzą pod rozstrzygnięcie sądu powszechnego właściwego dla siedziby Zamawiającego.</w:t>
      </w:r>
    </w:p>
    <w:p w14:paraId="589A8683" w14:textId="77777777" w:rsidR="005872B1" w:rsidRPr="0064135F" w:rsidRDefault="00B37BE2">
      <w:pPr>
        <w:pStyle w:val="Tekstpodstawowy3"/>
        <w:widowControl w:val="0"/>
        <w:numPr>
          <w:ilvl w:val="1"/>
          <w:numId w:val="17"/>
        </w:numPr>
        <w:suppressAutoHyphens/>
        <w:autoSpaceDN w:val="0"/>
        <w:spacing w:before="60" w:after="0"/>
        <w:jc w:val="both"/>
        <w:textAlignment w:val="baseline"/>
        <w:rPr>
          <w:sz w:val="22"/>
          <w:szCs w:val="22"/>
        </w:rPr>
      </w:pPr>
      <w:r w:rsidRPr="0064135F">
        <w:rPr>
          <w:iCs/>
          <w:sz w:val="22"/>
          <w:szCs w:val="22"/>
        </w:rPr>
        <w:lastRenderedPageBreak/>
        <w:t xml:space="preserve">Umowę sporządzono w </w:t>
      </w:r>
      <w:r w:rsidR="005872B1" w:rsidRPr="0064135F">
        <w:rPr>
          <w:iCs/>
          <w:sz w:val="22"/>
          <w:szCs w:val="22"/>
        </w:rPr>
        <w:t>trzech</w:t>
      </w:r>
      <w:r w:rsidRPr="0064135F">
        <w:rPr>
          <w:iCs/>
          <w:sz w:val="22"/>
          <w:szCs w:val="22"/>
        </w:rPr>
        <w:t xml:space="preserve"> jednobrzmiących egzemplarzach: </w:t>
      </w:r>
      <w:r w:rsidR="005872B1" w:rsidRPr="0064135F">
        <w:rPr>
          <w:iCs/>
          <w:sz w:val="22"/>
          <w:szCs w:val="22"/>
        </w:rPr>
        <w:t>dwa</w:t>
      </w:r>
      <w:r w:rsidRPr="0064135F">
        <w:rPr>
          <w:iCs/>
          <w:sz w:val="22"/>
          <w:szCs w:val="22"/>
        </w:rPr>
        <w:t xml:space="preserve"> egzemplarze dla Zamawiającego i jeden egzemplarz dla Wykonawcy</w:t>
      </w:r>
      <w:r w:rsidR="001F6D13" w:rsidRPr="0064135F">
        <w:rPr>
          <w:iCs/>
          <w:sz w:val="22"/>
          <w:szCs w:val="22"/>
        </w:rPr>
        <w:t>.</w:t>
      </w:r>
    </w:p>
    <w:p w14:paraId="3B274048" w14:textId="77777777" w:rsidR="00B37BE2" w:rsidRPr="0064135F" w:rsidRDefault="00B37BE2" w:rsidP="00DF72A5">
      <w:pPr>
        <w:pStyle w:val="Tekstpodstawowy"/>
        <w:widowControl w:val="0"/>
        <w:spacing w:before="240"/>
        <w:jc w:val="both"/>
        <w:rPr>
          <w:rFonts w:ascii="Times New Roman" w:hAnsi="Times New Roman" w:cs="Times New Roman"/>
          <w:b/>
          <w:bCs/>
          <w:smallCaps/>
          <w:sz w:val="22"/>
          <w:szCs w:val="22"/>
          <w:u w:val="single"/>
        </w:rPr>
      </w:pPr>
    </w:p>
    <w:p w14:paraId="6BD9EB30" w14:textId="77777777" w:rsidR="002D56DC" w:rsidRPr="0064135F" w:rsidRDefault="002D56DC" w:rsidP="00DF72A5">
      <w:pPr>
        <w:pStyle w:val="Tekstpodstawowy"/>
        <w:widowControl w:val="0"/>
        <w:spacing w:before="120"/>
        <w:jc w:val="both"/>
        <w:rPr>
          <w:rFonts w:ascii="Times New Roman" w:hAnsi="Times New Roman" w:cs="Times New Roman"/>
          <w:b/>
          <w:bCs/>
          <w:i/>
          <w:smallCaps/>
          <w:sz w:val="22"/>
          <w:szCs w:val="22"/>
        </w:rPr>
      </w:pPr>
    </w:p>
    <w:p w14:paraId="222072E5" w14:textId="77777777" w:rsidR="00904749" w:rsidRPr="0064135F" w:rsidRDefault="00904749" w:rsidP="00DF72A5">
      <w:pPr>
        <w:pStyle w:val="Tekstpodstawowy"/>
        <w:widowControl w:val="0"/>
        <w:spacing w:before="120"/>
        <w:jc w:val="both"/>
        <w:rPr>
          <w:rFonts w:ascii="Times New Roman" w:hAnsi="Times New Roman" w:cs="Times New Roman"/>
          <w:b/>
          <w:bCs/>
          <w:i/>
          <w:smallCaps/>
          <w:sz w:val="22"/>
          <w:szCs w:val="22"/>
        </w:rPr>
      </w:pPr>
    </w:p>
    <w:p w14:paraId="51E488BE" w14:textId="77777777" w:rsidR="00B37BE2" w:rsidRPr="0064135F" w:rsidRDefault="00B37BE2" w:rsidP="00DF72A5">
      <w:pPr>
        <w:pStyle w:val="Tekstpodstawowy"/>
        <w:widowControl w:val="0"/>
        <w:spacing w:before="120"/>
        <w:jc w:val="center"/>
        <w:rPr>
          <w:rFonts w:ascii="Times New Roman" w:hAnsi="Times New Roman" w:cs="Times New Roman"/>
          <w:b/>
          <w:bCs/>
          <w:smallCaps/>
          <w:sz w:val="22"/>
          <w:szCs w:val="22"/>
        </w:rPr>
      </w:pPr>
      <w:r w:rsidRPr="0064135F">
        <w:rPr>
          <w:rFonts w:ascii="Times New Roman" w:hAnsi="Times New Roman" w:cs="Times New Roman"/>
          <w:b/>
          <w:bCs/>
          <w:smallCaps/>
          <w:sz w:val="22"/>
          <w:szCs w:val="22"/>
        </w:rPr>
        <w:t xml:space="preserve">Zamawiający </w:t>
      </w:r>
      <w:r w:rsidRPr="0064135F">
        <w:rPr>
          <w:rFonts w:ascii="Times New Roman" w:hAnsi="Times New Roman" w:cs="Times New Roman"/>
          <w:b/>
          <w:bCs/>
          <w:smallCaps/>
          <w:sz w:val="22"/>
          <w:szCs w:val="22"/>
        </w:rPr>
        <w:tab/>
      </w:r>
      <w:r w:rsidRPr="0064135F">
        <w:rPr>
          <w:rFonts w:ascii="Times New Roman" w:hAnsi="Times New Roman" w:cs="Times New Roman"/>
          <w:b/>
          <w:bCs/>
          <w:smallCaps/>
          <w:sz w:val="22"/>
          <w:szCs w:val="22"/>
        </w:rPr>
        <w:tab/>
      </w:r>
      <w:r w:rsidRPr="0064135F">
        <w:rPr>
          <w:rFonts w:ascii="Times New Roman" w:hAnsi="Times New Roman" w:cs="Times New Roman"/>
          <w:b/>
          <w:bCs/>
          <w:smallCaps/>
          <w:sz w:val="22"/>
          <w:szCs w:val="22"/>
        </w:rPr>
        <w:tab/>
      </w:r>
      <w:r w:rsidRPr="0064135F">
        <w:rPr>
          <w:rFonts w:ascii="Times New Roman" w:hAnsi="Times New Roman" w:cs="Times New Roman"/>
          <w:b/>
          <w:bCs/>
          <w:smallCaps/>
          <w:sz w:val="22"/>
          <w:szCs w:val="22"/>
        </w:rPr>
        <w:tab/>
      </w:r>
      <w:r w:rsidRPr="0064135F">
        <w:rPr>
          <w:rFonts w:ascii="Times New Roman" w:hAnsi="Times New Roman" w:cs="Times New Roman"/>
          <w:b/>
          <w:bCs/>
          <w:smallCaps/>
          <w:sz w:val="22"/>
          <w:szCs w:val="22"/>
        </w:rPr>
        <w:tab/>
        <w:t>Wykonawca</w:t>
      </w:r>
    </w:p>
    <w:p w14:paraId="475EBACA" w14:textId="77777777" w:rsidR="001F6D13" w:rsidRPr="0064135F" w:rsidRDefault="001F6D13" w:rsidP="00DF72A5">
      <w:pPr>
        <w:pStyle w:val="Tekstpodstawowy"/>
        <w:widowControl w:val="0"/>
        <w:spacing w:before="120"/>
        <w:jc w:val="center"/>
        <w:rPr>
          <w:rFonts w:ascii="Times New Roman" w:hAnsi="Times New Roman" w:cs="Times New Roman"/>
          <w:b/>
          <w:bCs/>
          <w:smallCaps/>
          <w:sz w:val="22"/>
          <w:szCs w:val="22"/>
        </w:rPr>
      </w:pPr>
    </w:p>
    <w:p w14:paraId="1CC70381" w14:textId="77777777" w:rsidR="00904749" w:rsidRPr="0064135F" w:rsidRDefault="00904749" w:rsidP="00DF72A5">
      <w:pPr>
        <w:pStyle w:val="Tekstpodstawowy"/>
        <w:widowControl w:val="0"/>
        <w:spacing w:before="120"/>
        <w:jc w:val="center"/>
        <w:rPr>
          <w:rFonts w:ascii="Times New Roman" w:hAnsi="Times New Roman" w:cs="Times New Roman"/>
          <w:b/>
          <w:bCs/>
          <w:smallCaps/>
          <w:sz w:val="22"/>
          <w:szCs w:val="22"/>
        </w:rPr>
      </w:pPr>
    </w:p>
    <w:p w14:paraId="19DE39B7" w14:textId="77777777" w:rsidR="00904749" w:rsidRPr="0064135F" w:rsidRDefault="00904749" w:rsidP="00DF72A5">
      <w:pPr>
        <w:pStyle w:val="Tekstpodstawowy"/>
        <w:widowControl w:val="0"/>
        <w:spacing w:before="120"/>
        <w:jc w:val="center"/>
        <w:rPr>
          <w:rFonts w:ascii="Times New Roman" w:hAnsi="Times New Roman" w:cs="Times New Roman"/>
          <w:b/>
          <w:bCs/>
          <w:smallCaps/>
          <w:sz w:val="22"/>
          <w:szCs w:val="22"/>
        </w:rPr>
      </w:pPr>
    </w:p>
    <w:p w14:paraId="7D58F0C0" w14:textId="77777777" w:rsidR="001F6D13" w:rsidRPr="0064135F" w:rsidRDefault="001F6D13" w:rsidP="00DF72A5">
      <w:pPr>
        <w:pStyle w:val="Tekstpodstawowy"/>
        <w:widowControl w:val="0"/>
        <w:spacing w:before="240"/>
        <w:jc w:val="both"/>
        <w:rPr>
          <w:rFonts w:ascii="Times New Roman" w:hAnsi="Times New Roman" w:cs="Times New Roman"/>
          <w:i/>
          <w:sz w:val="22"/>
          <w:szCs w:val="22"/>
        </w:rPr>
      </w:pPr>
      <w:r w:rsidRPr="0064135F">
        <w:rPr>
          <w:rFonts w:ascii="Times New Roman" w:hAnsi="Times New Roman" w:cs="Times New Roman"/>
          <w:b/>
          <w:bCs/>
          <w:i/>
          <w:smallCaps/>
          <w:sz w:val="22"/>
          <w:szCs w:val="22"/>
          <w:u w:val="single"/>
        </w:rPr>
        <w:t>Wykaz  załączników  stanowiących  integralne  części  umowy :</w:t>
      </w:r>
    </w:p>
    <w:p w14:paraId="5818FCB2" w14:textId="77777777" w:rsidR="001F6D13" w:rsidRPr="0064135F" w:rsidRDefault="001F6D13">
      <w:pPr>
        <w:pStyle w:val="Lista"/>
        <w:widowControl w:val="0"/>
        <w:numPr>
          <w:ilvl w:val="0"/>
          <w:numId w:val="18"/>
        </w:numPr>
        <w:suppressAutoHyphens/>
        <w:autoSpaceDN w:val="0"/>
        <w:jc w:val="both"/>
        <w:textAlignment w:val="baseline"/>
        <w:rPr>
          <w:rFonts w:ascii="Times New Roman" w:hAnsi="Times New Roman" w:cs="Times New Roman"/>
          <w:i/>
          <w:sz w:val="22"/>
          <w:szCs w:val="22"/>
        </w:rPr>
      </w:pPr>
      <w:r w:rsidRPr="0064135F">
        <w:rPr>
          <w:rFonts w:ascii="Times New Roman" w:hAnsi="Times New Roman" w:cs="Times New Roman"/>
          <w:i/>
          <w:sz w:val="22"/>
          <w:szCs w:val="22"/>
        </w:rPr>
        <w:t xml:space="preserve">Oferta Wykonawcy z dnia ______________________ </w:t>
      </w:r>
    </w:p>
    <w:p w14:paraId="091EF3C3" w14:textId="4B00FC60" w:rsidR="009444EB" w:rsidRPr="0064135F" w:rsidRDefault="009444EB">
      <w:pPr>
        <w:pStyle w:val="Lista"/>
        <w:widowControl w:val="0"/>
        <w:numPr>
          <w:ilvl w:val="0"/>
          <w:numId w:val="18"/>
        </w:numPr>
        <w:suppressAutoHyphens/>
        <w:autoSpaceDN w:val="0"/>
        <w:jc w:val="both"/>
        <w:textAlignment w:val="baseline"/>
        <w:rPr>
          <w:rFonts w:ascii="Times New Roman" w:hAnsi="Times New Roman" w:cs="Times New Roman"/>
          <w:i/>
          <w:sz w:val="22"/>
          <w:szCs w:val="22"/>
        </w:rPr>
      </w:pPr>
      <w:r w:rsidRPr="0064135F">
        <w:rPr>
          <w:rFonts w:ascii="Times New Roman" w:hAnsi="Times New Roman" w:cs="Times New Roman"/>
          <w:i/>
          <w:sz w:val="22"/>
          <w:szCs w:val="22"/>
        </w:rPr>
        <w:t>Opis przedmiotu zamówienia.</w:t>
      </w:r>
    </w:p>
    <w:p w14:paraId="51A317BF" w14:textId="77777777" w:rsidR="001F6D13" w:rsidRPr="0064135F" w:rsidRDefault="001F6D13" w:rsidP="00DF72A5">
      <w:pPr>
        <w:pStyle w:val="Tekstpodstawowy"/>
        <w:widowControl w:val="0"/>
        <w:spacing w:before="120"/>
        <w:jc w:val="center"/>
        <w:rPr>
          <w:rFonts w:ascii="Times New Roman" w:hAnsi="Times New Roman" w:cs="Times New Roman"/>
          <w:b/>
          <w:bCs/>
          <w:smallCaps/>
          <w:sz w:val="22"/>
          <w:szCs w:val="22"/>
        </w:rPr>
      </w:pPr>
    </w:p>
    <w:sectPr w:rsidR="001F6D13" w:rsidRPr="0064135F" w:rsidSect="00345E90">
      <w:headerReference w:type="default" r:id="rId8"/>
      <w:footerReference w:type="default" r:id="rId9"/>
      <w:headerReference w:type="first" r:id="rId10"/>
      <w:footerReference w:type="first" r:id="rId11"/>
      <w:pgSz w:w="11906" w:h="16838"/>
      <w:pgMar w:top="993"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F38B4" w14:textId="77777777" w:rsidR="00B16F57" w:rsidRDefault="00B16F57" w:rsidP="00B37BE2">
      <w:r>
        <w:separator/>
      </w:r>
    </w:p>
  </w:endnote>
  <w:endnote w:type="continuationSeparator" w:id="0">
    <w:p w14:paraId="22288841" w14:textId="77777777" w:rsidR="00B16F57" w:rsidRDefault="00B16F57" w:rsidP="00B3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018603"/>
      <w:docPartObj>
        <w:docPartGallery w:val="Page Numbers (Bottom of Page)"/>
        <w:docPartUnique/>
      </w:docPartObj>
    </w:sdtPr>
    <w:sdtEndPr>
      <w:rPr>
        <w:noProof/>
      </w:rPr>
    </w:sdtEndPr>
    <w:sdtContent>
      <w:p w14:paraId="790EDCBE" w14:textId="77777777" w:rsidR="00CE5960" w:rsidRDefault="00F3607D">
        <w:pPr>
          <w:pStyle w:val="Stopka"/>
          <w:jc w:val="center"/>
        </w:pPr>
        <w:r>
          <w:fldChar w:fldCharType="begin"/>
        </w:r>
        <w:r w:rsidR="00567807">
          <w:instrText xml:space="preserve"> PAGE   \* MERGEFORMAT </w:instrText>
        </w:r>
        <w:r>
          <w:fldChar w:fldCharType="separate"/>
        </w:r>
        <w:r w:rsidR="001A497F">
          <w:rPr>
            <w:noProof/>
          </w:rPr>
          <w:t>9</w:t>
        </w:r>
        <w:r>
          <w:rPr>
            <w:noProof/>
          </w:rPr>
          <w:fldChar w:fldCharType="end"/>
        </w:r>
      </w:p>
    </w:sdtContent>
  </w:sdt>
  <w:p w14:paraId="4A376D05" w14:textId="77777777" w:rsidR="00CE5960" w:rsidRDefault="00CE59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C17B3" w14:textId="77777777" w:rsidR="00CE5960" w:rsidRDefault="00CE5960">
    <w:pPr>
      <w:pStyle w:val="Stopka"/>
      <w:jc w:val="center"/>
    </w:pPr>
  </w:p>
  <w:p w14:paraId="38962949" w14:textId="77777777" w:rsidR="00CE5960" w:rsidRDefault="00CE5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760" w14:textId="77777777" w:rsidR="00B16F57" w:rsidRDefault="00B16F57" w:rsidP="00B37BE2">
      <w:r>
        <w:separator/>
      </w:r>
    </w:p>
  </w:footnote>
  <w:footnote w:type="continuationSeparator" w:id="0">
    <w:p w14:paraId="1F9F38B6" w14:textId="77777777" w:rsidR="00B16F57" w:rsidRDefault="00B16F57" w:rsidP="00B3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5819" w14:textId="77777777" w:rsidR="00CE5960" w:rsidRPr="00554CAC" w:rsidRDefault="00CE5960" w:rsidP="00F1688D">
    <w:pPr>
      <w:pStyle w:val="Nagwek"/>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BDE9" w14:textId="77777777" w:rsidR="00CE5960" w:rsidRPr="00554CAC" w:rsidRDefault="00CE5960" w:rsidP="00F1688D">
    <w:pPr>
      <w:pStyle w:val="Nagwek"/>
      <w:jc w:val="right"/>
      <w:rPr>
        <w:rFonts w:ascii="Arial" w:hAnsi="Arial" w:cs="Arial"/>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943"/>
    <w:multiLevelType w:val="multilevel"/>
    <w:tmpl w:val="CC8CC9D8"/>
    <w:lvl w:ilvl="0">
      <w:start w:val="3"/>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 w15:restartNumberingAfterBreak="0">
    <w:nsid w:val="03E92E66"/>
    <w:multiLevelType w:val="hybridMultilevel"/>
    <w:tmpl w:val="001E0068"/>
    <w:lvl w:ilvl="0" w:tplc="8F1E1C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C77A3"/>
    <w:multiLevelType w:val="multilevel"/>
    <w:tmpl w:val="F22AC57C"/>
    <w:lvl w:ilvl="0">
      <w:start w:val="1"/>
      <w:numFmt w:val="lowerLetter"/>
      <w:lvlText w:val="%1)"/>
      <w:lvlJc w:val="left"/>
      <w:pPr>
        <w:ind w:left="794" w:hanging="397"/>
      </w:pPr>
      <w:rPr>
        <w:rFonts w:ascii="Times New Roman" w:hAnsi="Times New Roman" w:cs="Times New Roman" w:hint="default"/>
        <w:b w:val="0"/>
        <w:bCs/>
        <w:i w:val="0"/>
        <w:iCs w:val="0"/>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9D97349"/>
    <w:multiLevelType w:val="multilevel"/>
    <w:tmpl w:val="119AC2EE"/>
    <w:lvl w:ilvl="0">
      <w:start w:val="1"/>
      <w:numFmt w:val="lowerLetter"/>
      <w:lvlText w:val="%1)"/>
      <w:lvlJc w:val="left"/>
      <w:pPr>
        <w:ind w:left="720" w:hanging="360"/>
      </w:pPr>
      <w:rPr>
        <w:rFonts w:ascii="Times New Roman" w:hAnsi="Times New Roman" w:cs="Times New Roman" w:hint="default"/>
        <w:b w:val="0"/>
        <w:bCs/>
        <w:sz w:val="22"/>
        <w:szCs w:val="24"/>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 w15:restartNumberingAfterBreak="0">
    <w:nsid w:val="0D63308A"/>
    <w:multiLevelType w:val="multilevel"/>
    <w:tmpl w:val="E4949422"/>
    <w:lvl w:ilvl="0">
      <w:start w:val="4"/>
      <w:numFmt w:val="decimal"/>
      <w:lvlText w:val="%1."/>
      <w:lvlJc w:val="left"/>
      <w:pPr>
        <w:ind w:left="360" w:hanging="360"/>
      </w:pPr>
      <w:rPr>
        <w:rFonts w:ascii="Arial" w:hAnsi="Arial" w:cs="Times New Roman" w:hint="default"/>
        <w:b/>
        <w:bCs/>
        <w:i w:val="0"/>
        <w:iCs w:val="0"/>
        <w:sz w:val="22"/>
        <w:szCs w:val="24"/>
        <w:u w:val="none"/>
      </w:rPr>
    </w:lvl>
    <w:lvl w:ilvl="1">
      <w:start w:val="1"/>
      <w:numFmt w:val="lowerLetter"/>
      <w:lvlText w:val="%2)"/>
      <w:lvlJc w:val="left"/>
      <w:pPr>
        <w:ind w:left="928" w:hanging="360"/>
      </w:pPr>
      <w:rPr>
        <w:rFonts w:ascii="Times New Roman" w:hAnsi="Times New Roman" w:cs="Times New Roman" w:hint="default"/>
        <w:b w:val="0"/>
        <w:bCs/>
        <w:i w:val="0"/>
        <w:iCs w:val="0"/>
        <w:color w:val="auto"/>
        <w:sz w:val="22"/>
        <w:szCs w:val="24"/>
        <w:u w:val="none"/>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229C6EC0"/>
    <w:multiLevelType w:val="multilevel"/>
    <w:tmpl w:val="D838833E"/>
    <w:lvl w:ilvl="0">
      <w:start w:val="1"/>
      <w:numFmt w:val="decimal"/>
      <w:lvlText w:val="%1."/>
      <w:lvlJc w:val="left"/>
      <w:pPr>
        <w:ind w:left="360" w:hanging="360"/>
      </w:pPr>
      <w:rPr>
        <w:rFonts w:ascii="Times New Roman" w:hAnsi="Times New Roman" w:cs="Times New Roman" w:hint="default"/>
        <w:b/>
        <w:bCs/>
        <w:i w:val="0"/>
        <w:iCs w:val="0"/>
        <w:color w:val="auto"/>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 w15:restartNumberingAfterBreak="0">
    <w:nsid w:val="23537172"/>
    <w:multiLevelType w:val="hybridMultilevel"/>
    <w:tmpl w:val="82FA1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FF2EF5"/>
    <w:multiLevelType w:val="multilevel"/>
    <w:tmpl w:val="5BB0EE36"/>
    <w:lvl w:ilvl="0">
      <w:start w:val="1"/>
      <w:numFmt w:val="decimal"/>
      <w:lvlText w:val="%1."/>
      <w:lvlJc w:val="left"/>
      <w:pPr>
        <w:ind w:left="357" w:hanging="357"/>
      </w:pPr>
      <w:rPr>
        <w:rFonts w:ascii="Times New Roman" w:hAnsi="Times New Roman" w:cs="Times New Roman"/>
        <w:b/>
        <w:bCs/>
        <w:i w:val="0"/>
        <w:iCs w:val="0"/>
        <w:sz w:val="24"/>
        <w:szCs w:val="24"/>
        <w:u w:val="none"/>
      </w:rPr>
    </w:lvl>
    <w:lvl w:ilvl="1">
      <w:start w:val="1"/>
      <w:numFmt w:val="decimal"/>
      <w:lvlText w:val="%2."/>
      <w:lvlJc w:val="left"/>
      <w:pPr>
        <w:ind w:left="357" w:hanging="357"/>
      </w:pPr>
      <w:rPr>
        <w:rFonts w:ascii="Times New Roman" w:hAnsi="Times New Roman" w:cs="Times New Roman"/>
        <w:b/>
        <w:bCs/>
        <w:i w:val="0"/>
        <w:iCs w:val="0"/>
        <w:sz w:val="24"/>
        <w:szCs w:val="24"/>
        <w:u w:val="none"/>
      </w:rPr>
    </w:lvl>
    <w:lvl w:ilvl="2">
      <w:start w:val="5"/>
      <w:numFmt w:val="decimal"/>
      <w:lvlText w:val="%3."/>
      <w:lvlJc w:val="left"/>
      <w:pPr>
        <w:ind w:left="357" w:hanging="357"/>
      </w:pPr>
      <w:rPr>
        <w:rFonts w:ascii="Arial" w:hAnsi="Arial" w:cs="Arial"/>
        <w:b/>
        <w:bCs/>
        <w:i w:val="0"/>
        <w:iCs w:val="0"/>
        <w:sz w:val="22"/>
        <w:szCs w:val="22"/>
        <w:u w:val="none"/>
      </w:rPr>
    </w:lvl>
    <w:lvl w:ilvl="3">
      <w:start w:val="1"/>
      <w:numFmt w:val="decimal"/>
      <w:lvlText w:val="%4."/>
      <w:lvlJc w:val="left"/>
      <w:pPr>
        <w:ind w:left="2880" w:hanging="360"/>
      </w:pPr>
      <w:rPr>
        <w:rFonts w:ascii="Times New Roman" w:hAnsi="Times New Roman" w:cs="Times New Roman"/>
        <w:b/>
        <w:bCs/>
        <w:sz w:val="24"/>
        <w:szCs w:val="24"/>
      </w:rPr>
    </w:lvl>
    <w:lvl w:ilvl="4">
      <w:start w:val="1"/>
      <w:numFmt w:val="lowerLetter"/>
      <w:lvlText w:val="%5."/>
      <w:lvlJc w:val="left"/>
      <w:pPr>
        <w:ind w:left="72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eastAsia="Times New Roman" w:hAnsi="Times New Roman"/>
        <w:b/>
        <w:bCs/>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 w15:restartNumberingAfterBreak="0">
    <w:nsid w:val="2879741A"/>
    <w:multiLevelType w:val="hybridMultilevel"/>
    <w:tmpl w:val="614C3D92"/>
    <w:lvl w:ilvl="0" w:tplc="EA8801B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30441D"/>
    <w:multiLevelType w:val="multilevel"/>
    <w:tmpl w:val="936AD85C"/>
    <w:lvl w:ilvl="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4D2729"/>
    <w:multiLevelType w:val="multilevel"/>
    <w:tmpl w:val="AD18F028"/>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 w15:restartNumberingAfterBreak="0">
    <w:nsid w:val="2F6B57C9"/>
    <w:multiLevelType w:val="multilevel"/>
    <w:tmpl w:val="C8D29BA2"/>
    <w:lvl w:ilvl="0">
      <w:start w:val="3"/>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2F9221E0"/>
    <w:multiLevelType w:val="multilevel"/>
    <w:tmpl w:val="E23E0AB4"/>
    <w:lvl w:ilvl="0">
      <w:start w:val="1"/>
      <w:numFmt w:val="lowerLetter"/>
      <w:lvlText w:val="%1)"/>
      <w:lvlJc w:val="left"/>
      <w:pPr>
        <w:ind w:left="794" w:hanging="397"/>
      </w:pPr>
      <w:rPr>
        <w:rFonts w:ascii="Times New Roman" w:hAnsi="Times New Roman" w:cs="Times New Roman" w:hint="default"/>
        <w:b/>
        <w:bCs/>
        <w:i w:val="0"/>
        <w:i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F723E3"/>
    <w:multiLevelType w:val="hybridMultilevel"/>
    <w:tmpl w:val="CDBC4BB6"/>
    <w:lvl w:ilvl="0" w:tplc="7C4E317A">
      <w:start w:val="1"/>
      <w:numFmt w:val="decimal"/>
      <w:lvlText w:val="%1."/>
      <w:lvlJc w:val="left"/>
      <w:pPr>
        <w:tabs>
          <w:tab w:val="num" w:pos="-720"/>
        </w:tabs>
        <w:ind w:left="-720" w:hanging="360"/>
      </w:pPr>
      <w:rPr>
        <w:rFonts w:hint="default"/>
      </w:rPr>
    </w:lvl>
    <w:lvl w:ilvl="1" w:tplc="105CDC48">
      <w:start w:val="1"/>
      <w:numFmt w:val="lowerLetter"/>
      <w:lvlText w:val="%2)"/>
      <w:lvlJc w:val="left"/>
      <w:pPr>
        <w:ind w:left="1440" w:hanging="360"/>
      </w:pPr>
      <w:rPr>
        <w:rFonts w:hint="default"/>
      </w:rPr>
    </w:lvl>
    <w:lvl w:ilvl="2" w:tplc="1D4C6A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24B3B"/>
    <w:multiLevelType w:val="hybridMultilevel"/>
    <w:tmpl w:val="9F367E38"/>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5" w15:restartNumberingAfterBreak="0">
    <w:nsid w:val="34E14984"/>
    <w:multiLevelType w:val="multilevel"/>
    <w:tmpl w:val="3B1E78CE"/>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decimal"/>
      <w:lvlText w:val="%2."/>
      <w:lvlJc w:val="left"/>
      <w:pPr>
        <w:ind w:left="357" w:hanging="357"/>
      </w:pPr>
      <w:rPr>
        <w:rFonts w:ascii="Times New Roman" w:hAnsi="Times New Roman" w:cs="Times New Roman" w:hint="default"/>
        <w:b/>
        <w:bCs/>
        <w:i w:val="0"/>
        <w:iCs w:val="0"/>
        <w:sz w:val="22"/>
        <w:szCs w:val="24"/>
        <w:u w:val="none"/>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 w15:restartNumberingAfterBreak="0">
    <w:nsid w:val="36906B1C"/>
    <w:multiLevelType w:val="multilevel"/>
    <w:tmpl w:val="98B017F0"/>
    <w:lvl w:ilvl="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7A56913"/>
    <w:multiLevelType w:val="multilevel"/>
    <w:tmpl w:val="EBB8B51C"/>
    <w:lvl w:ilvl="0">
      <w:start w:val="2"/>
      <w:numFmt w:val="decimal"/>
      <w:lvlText w:val="%1."/>
      <w:lvlJc w:val="left"/>
      <w:pPr>
        <w:ind w:left="360" w:hanging="360"/>
      </w:pPr>
      <w:rPr>
        <w:rFonts w:ascii="Arial" w:hAnsi="Arial" w:cs="Times New Roman" w:hint="default"/>
        <w:b/>
        <w:bCs/>
        <w:i w:val="0"/>
        <w:iCs w:val="0"/>
        <w:sz w:val="22"/>
        <w:szCs w:val="22"/>
        <w:u w:val="none"/>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3CBD65C4"/>
    <w:multiLevelType w:val="multilevel"/>
    <w:tmpl w:val="BF2C72EC"/>
    <w:lvl w:ilvl="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1010E47"/>
    <w:multiLevelType w:val="multilevel"/>
    <w:tmpl w:val="D5D04546"/>
    <w:lvl w:ilvl="0">
      <w:start w:val="1"/>
      <w:numFmt w:val="decimal"/>
      <w:lvlText w:val="%1."/>
      <w:lvlJc w:val="left"/>
      <w:pPr>
        <w:ind w:left="360" w:hanging="360"/>
      </w:pPr>
      <w:rPr>
        <w:rFonts w:ascii="Times New Roman" w:hAnsi="Times New Roman" w:cs="Times New Roman" w:hint="default"/>
        <w:b/>
        <w:bCs/>
        <w:i w:val="0"/>
        <w:iCs w:val="0"/>
        <w:sz w:val="22"/>
        <w:szCs w:val="22"/>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 w15:restartNumberingAfterBreak="0">
    <w:nsid w:val="410360A7"/>
    <w:multiLevelType w:val="multilevel"/>
    <w:tmpl w:val="74DEDF46"/>
    <w:lvl w:ilvl="0">
      <w:start w:val="1"/>
      <w:numFmt w:val="lowerLetter"/>
      <w:lvlText w:val="%1)"/>
      <w:lvlJc w:val="left"/>
      <w:pPr>
        <w:ind w:left="794" w:hanging="397"/>
      </w:pPr>
      <w:rPr>
        <w:rFonts w:ascii="Times New Roman" w:hAnsi="Times New Roman" w:cs="Times New Roman" w:hint="default"/>
        <w:b/>
        <w:bCs/>
        <w:i w:val="0"/>
        <w:iCs w:val="0"/>
        <w:sz w:val="22"/>
        <w:szCs w:val="24"/>
      </w:rPr>
    </w:lvl>
    <w:lvl w:ilvl="1">
      <w:start w:val="1"/>
      <w:numFmt w:val="decimal"/>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 w15:restartNumberingAfterBreak="0">
    <w:nsid w:val="413E3A8E"/>
    <w:multiLevelType w:val="hybridMultilevel"/>
    <w:tmpl w:val="D25EE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460AF"/>
    <w:multiLevelType w:val="multilevel"/>
    <w:tmpl w:val="C5889122"/>
    <w:lvl w:ilvl="0">
      <w:start w:val="1"/>
      <w:numFmt w:val="decimal"/>
      <w:lvlText w:val="%1)"/>
      <w:lvlJc w:val="left"/>
      <w:pPr>
        <w:ind w:left="283" w:hanging="283"/>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9E56655"/>
    <w:multiLevelType w:val="multilevel"/>
    <w:tmpl w:val="31364B3A"/>
    <w:lvl w:ilvl="0">
      <w:start w:val="3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0A1804"/>
    <w:multiLevelType w:val="multilevel"/>
    <w:tmpl w:val="FDFC337A"/>
    <w:lvl w:ilvl="0">
      <w:start w:val="1"/>
      <w:numFmt w:val="decimal"/>
      <w:lvlText w:val="%1."/>
      <w:lvlJc w:val="left"/>
      <w:pPr>
        <w:ind w:left="360" w:hanging="360"/>
      </w:pPr>
      <w:rPr>
        <w:rFonts w:ascii="Arial" w:hAnsi="Arial" w:cs="Arial"/>
        <w:b/>
        <w:bCs/>
        <w:i w:val="0"/>
        <w:iCs w:val="0"/>
        <w:sz w:val="22"/>
        <w:szCs w:val="22"/>
        <w:u w:val="none"/>
      </w:rPr>
    </w:lvl>
    <w:lvl w:ilvl="1">
      <w:start w:val="1"/>
      <w:numFmt w:val="decimal"/>
      <w:lvlText w:val="%2."/>
      <w:lvlJc w:val="left"/>
      <w:pPr>
        <w:ind w:left="357" w:hanging="357"/>
      </w:pPr>
      <w:rPr>
        <w:rFonts w:ascii="Times New Roman" w:hAnsi="Times New Roman" w:cs="Times New Roman" w:hint="default"/>
        <w:b/>
        <w:bCs/>
        <w:i w:val="0"/>
        <w:iCs w:val="0"/>
        <w:sz w:val="22"/>
        <w:szCs w:val="24"/>
        <w:u w:val="none"/>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 w15:restartNumberingAfterBreak="0">
    <w:nsid w:val="61A67245"/>
    <w:multiLevelType w:val="multilevel"/>
    <w:tmpl w:val="1302B96A"/>
    <w:lvl w:ilvl="0">
      <w:start w:val="1"/>
      <w:numFmt w:val="decimal"/>
      <w:lvlText w:val="%1."/>
      <w:lvlJc w:val="left"/>
      <w:pPr>
        <w:ind w:left="360" w:hanging="360"/>
      </w:pPr>
      <w:rPr>
        <w:rFonts w:ascii="Times New Roman" w:eastAsia="Times New Roman" w:hAnsi="Times New Roman" w:cs="Times New Roman"/>
        <w:b/>
        <w:bCs/>
        <w:i w:val="0"/>
        <w:iCs w:val="0"/>
        <w:sz w:val="22"/>
        <w:szCs w:val="24"/>
        <w:u w:val="none"/>
      </w:rPr>
    </w:lvl>
    <w:lvl w:ilvl="1">
      <w:start w:val="1"/>
      <w:numFmt w:val="lowerLetter"/>
      <w:lvlText w:val="%2)"/>
      <w:lvlJc w:val="left"/>
      <w:pPr>
        <w:ind w:left="1440" w:hanging="360"/>
      </w:pPr>
      <w:rPr>
        <w:rFonts w:ascii="Times New Roman" w:hAnsi="Times New Roman" w:cs="Times New Roman" w:hint="default"/>
        <w:b/>
        <w:bCs/>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626518BE"/>
    <w:multiLevelType w:val="multilevel"/>
    <w:tmpl w:val="CACA1B4E"/>
    <w:lvl w:ilvl="0">
      <w:start w:val="1"/>
      <w:numFmt w:val="lowerLetter"/>
      <w:lvlText w:val="%1)"/>
      <w:lvlJc w:val="left"/>
      <w:pPr>
        <w:ind w:left="794" w:hanging="397"/>
      </w:pPr>
      <w:rPr>
        <w:rFonts w:ascii="Arial" w:hAnsi="Arial" w:cs="Arial"/>
        <w:b/>
        <w:bCs/>
        <w:i w:val="0"/>
        <w:iCs w:val="0"/>
        <w:sz w:val="22"/>
        <w:szCs w:val="22"/>
      </w:rPr>
    </w:lvl>
    <w:lvl w:ilvl="1">
      <w:start w:val="4"/>
      <w:numFmt w:val="decimal"/>
      <w:lvlText w:val="%2."/>
      <w:lvlJc w:val="left"/>
      <w:pPr>
        <w:ind w:left="357" w:hanging="357"/>
      </w:pPr>
      <w:rPr>
        <w:rFonts w:ascii="Times New Roman" w:hAnsi="Times New Roman" w:cs="Times New Roman" w:hint="default"/>
        <w:b/>
        <w:bCs/>
        <w:i w:val="0"/>
        <w:iCs w:val="0"/>
        <w:sz w:val="22"/>
        <w:szCs w:val="24"/>
        <w:u w:val="none"/>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7" w15:restartNumberingAfterBreak="0">
    <w:nsid w:val="663126C7"/>
    <w:multiLevelType w:val="hybridMultilevel"/>
    <w:tmpl w:val="C7A2263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698F662E"/>
    <w:multiLevelType w:val="multilevel"/>
    <w:tmpl w:val="E9748796"/>
    <w:lvl w:ilvl="0">
      <w:start w:val="1"/>
      <w:numFmt w:val="decimal"/>
      <w:lvlText w:val="%1."/>
      <w:lvlJc w:val="left"/>
      <w:pPr>
        <w:ind w:left="360" w:hanging="360"/>
      </w:pPr>
      <w:rPr>
        <w:rFonts w:ascii="Times New Roman" w:eastAsia="Times New Roman" w:hAnsi="Times New Roman" w:cs="Times New Roman"/>
        <w:b/>
        <w:bCs/>
        <w:i w:val="0"/>
        <w:iCs w:val="0"/>
        <w:color w:val="auto"/>
        <w:sz w:val="22"/>
        <w:szCs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9F6593B"/>
    <w:multiLevelType w:val="multilevel"/>
    <w:tmpl w:val="927C06DC"/>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928" w:hanging="360"/>
      </w:pPr>
      <w:rPr>
        <w:rFonts w:ascii="Times New Roman" w:hAnsi="Times New Roman" w:cs="Times New Roman" w:hint="default"/>
        <w:b w:val="0"/>
        <w:bCs/>
        <w:i w:val="0"/>
        <w:iCs w:val="0"/>
        <w:color w:val="000000" w:themeColor="text1"/>
        <w:sz w:val="22"/>
        <w:szCs w:val="24"/>
        <w:u w:val="none"/>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0" w15:restartNumberingAfterBreak="0">
    <w:nsid w:val="710F0F5C"/>
    <w:multiLevelType w:val="multilevel"/>
    <w:tmpl w:val="9C74B6A8"/>
    <w:lvl w:ilvl="0">
      <w:start w:val="1"/>
      <w:numFmt w:val="decimal"/>
      <w:lvlText w:val="%1."/>
      <w:lvlJc w:val="left"/>
      <w:pPr>
        <w:ind w:left="502" w:hanging="360"/>
      </w:pPr>
      <w:rPr>
        <w:rFonts w:ascii="Times New Roman" w:hAnsi="Times New Roman" w:cs="Times New Roman" w:hint="default"/>
        <w:b/>
        <w:bCs/>
        <w:i w:val="0"/>
        <w:iCs w:val="0"/>
        <w:strike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1" w15:restartNumberingAfterBreak="0">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32" w15:restartNumberingAfterBreak="0">
    <w:nsid w:val="75837F62"/>
    <w:multiLevelType w:val="multilevel"/>
    <w:tmpl w:val="D34CCC46"/>
    <w:lvl w:ilvl="0">
      <w:start w:val="1"/>
      <w:numFmt w:val="decimal"/>
      <w:lvlText w:val="%1."/>
      <w:lvlJc w:val="left"/>
      <w:pPr>
        <w:ind w:left="360" w:hanging="360"/>
      </w:pPr>
      <w:rPr>
        <w:rFonts w:ascii="Times New Roman" w:hAnsi="Times New Roman" w:cs="Times New Roman" w:hint="default"/>
        <w:b/>
        <w:bCs/>
        <w:i w:val="0"/>
        <w:iCs w:val="0"/>
        <w:sz w:val="22"/>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3" w15:restartNumberingAfterBreak="0">
    <w:nsid w:val="7C941071"/>
    <w:multiLevelType w:val="multilevel"/>
    <w:tmpl w:val="02CCB254"/>
    <w:lvl w:ilvl="0">
      <w:start w:val="1"/>
      <w:numFmt w:val="decimal"/>
      <w:lvlText w:val="%1."/>
      <w:lvlJc w:val="left"/>
      <w:pPr>
        <w:ind w:left="360" w:hanging="360"/>
      </w:pPr>
      <w:rPr>
        <w:rFonts w:ascii="Times New Roman" w:hAnsi="Times New Roman" w:cs="Times New Roman"/>
        <w:b/>
        <w:bCs/>
        <w:i w:val="0"/>
        <w:iCs w:val="0"/>
        <w:sz w:val="24"/>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16cid:durableId="1699623109">
    <w:abstractNumId w:val="28"/>
  </w:num>
  <w:num w:numId="2" w16cid:durableId="2043700165">
    <w:abstractNumId w:val="30"/>
  </w:num>
  <w:num w:numId="3" w16cid:durableId="250504725">
    <w:abstractNumId w:val="10"/>
  </w:num>
  <w:num w:numId="4" w16cid:durableId="735471218">
    <w:abstractNumId w:val="2"/>
  </w:num>
  <w:num w:numId="5" w16cid:durableId="1920366875">
    <w:abstractNumId w:val="3"/>
  </w:num>
  <w:num w:numId="6" w16cid:durableId="1318194218">
    <w:abstractNumId w:val="19"/>
  </w:num>
  <w:num w:numId="7" w16cid:durableId="355010535">
    <w:abstractNumId w:val="29"/>
  </w:num>
  <w:num w:numId="8" w16cid:durableId="2093161014">
    <w:abstractNumId w:val="7"/>
  </w:num>
  <w:num w:numId="9" w16cid:durableId="789320196">
    <w:abstractNumId w:val="5"/>
  </w:num>
  <w:num w:numId="10" w16cid:durableId="1080178733">
    <w:abstractNumId w:val="33"/>
  </w:num>
  <w:num w:numId="11" w16cid:durableId="622660322">
    <w:abstractNumId w:val="32"/>
  </w:num>
  <w:num w:numId="12" w16cid:durableId="1409228041">
    <w:abstractNumId w:val="12"/>
  </w:num>
  <w:num w:numId="13" w16cid:durableId="1732583010">
    <w:abstractNumId w:val="24"/>
  </w:num>
  <w:num w:numId="14" w16cid:durableId="1211645354">
    <w:abstractNumId w:val="20"/>
  </w:num>
  <w:num w:numId="15" w16cid:durableId="1056323182">
    <w:abstractNumId w:val="0"/>
  </w:num>
  <w:num w:numId="16" w16cid:durableId="572589226">
    <w:abstractNumId w:val="26"/>
  </w:num>
  <w:num w:numId="17" w16cid:durableId="1493720330">
    <w:abstractNumId w:val="15"/>
  </w:num>
  <w:num w:numId="18" w16cid:durableId="1738282800">
    <w:abstractNumId w:val="22"/>
  </w:num>
  <w:num w:numId="19" w16cid:durableId="932978384">
    <w:abstractNumId w:val="25"/>
  </w:num>
  <w:num w:numId="20" w16cid:durableId="509032150">
    <w:abstractNumId w:val="11"/>
  </w:num>
  <w:num w:numId="21" w16cid:durableId="158891832">
    <w:abstractNumId w:val="21"/>
  </w:num>
  <w:num w:numId="22" w16cid:durableId="2113084264">
    <w:abstractNumId w:val="4"/>
  </w:num>
  <w:num w:numId="23" w16cid:durableId="742681509">
    <w:abstractNumId w:val="17"/>
  </w:num>
  <w:num w:numId="24" w16cid:durableId="589385712">
    <w:abstractNumId w:val="14"/>
  </w:num>
  <w:num w:numId="25" w16cid:durableId="380907048">
    <w:abstractNumId w:val="18"/>
  </w:num>
  <w:num w:numId="26" w16cid:durableId="1208376626">
    <w:abstractNumId w:val="23"/>
  </w:num>
  <w:num w:numId="27" w16cid:durableId="91558207">
    <w:abstractNumId w:val="16"/>
  </w:num>
  <w:num w:numId="28" w16cid:durableId="818885238">
    <w:abstractNumId w:val="1"/>
  </w:num>
  <w:num w:numId="29" w16cid:durableId="637152499">
    <w:abstractNumId w:val="31"/>
  </w:num>
  <w:num w:numId="30" w16cid:durableId="972371829">
    <w:abstractNumId w:val="8"/>
  </w:num>
  <w:num w:numId="31" w16cid:durableId="1335377768">
    <w:abstractNumId w:val="13"/>
  </w:num>
  <w:num w:numId="32" w16cid:durableId="781152957">
    <w:abstractNumId w:val="27"/>
  </w:num>
  <w:num w:numId="33" w16cid:durableId="105387826">
    <w:abstractNumId w:val="9"/>
  </w:num>
  <w:num w:numId="34" w16cid:durableId="717820072">
    <w:abstractNumId w:val="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Izgarszew">
    <w15:presenceInfo w15:providerId="Windows Live" w15:userId="17f245ecc7742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E2"/>
    <w:rsid w:val="000001B5"/>
    <w:rsid w:val="0000385A"/>
    <w:rsid w:val="00014CAC"/>
    <w:rsid w:val="00016161"/>
    <w:rsid w:val="00016D4A"/>
    <w:rsid w:val="00023CE0"/>
    <w:rsid w:val="00034823"/>
    <w:rsid w:val="000412BB"/>
    <w:rsid w:val="00045243"/>
    <w:rsid w:val="00046B4B"/>
    <w:rsid w:val="00050404"/>
    <w:rsid w:val="00052261"/>
    <w:rsid w:val="00063038"/>
    <w:rsid w:val="0006624F"/>
    <w:rsid w:val="00072D49"/>
    <w:rsid w:val="0007705C"/>
    <w:rsid w:val="00090004"/>
    <w:rsid w:val="00097136"/>
    <w:rsid w:val="000A5140"/>
    <w:rsid w:val="000B591F"/>
    <w:rsid w:val="000C2FE0"/>
    <w:rsid w:val="000C3CE0"/>
    <w:rsid w:val="000E1986"/>
    <w:rsid w:val="000E63DE"/>
    <w:rsid w:val="001050D0"/>
    <w:rsid w:val="0010560B"/>
    <w:rsid w:val="001118F7"/>
    <w:rsid w:val="001121AA"/>
    <w:rsid w:val="00112D26"/>
    <w:rsid w:val="0012678C"/>
    <w:rsid w:val="00132D76"/>
    <w:rsid w:val="00135F30"/>
    <w:rsid w:val="00140B10"/>
    <w:rsid w:val="001468A2"/>
    <w:rsid w:val="00146E63"/>
    <w:rsid w:val="001509F4"/>
    <w:rsid w:val="00151A09"/>
    <w:rsid w:val="001675F4"/>
    <w:rsid w:val="00191C65"/>
    <w:rsid w:val="001930BF"/>
    <w:rsid w:val="001A497F"/>
    <w:rsid w:val="001B5990"/>
    <w:rsid w:val="001D449E"/>
    <w:rsid w:val="001E1C52"/>
    <w:rsid w:val="001E293F"/>
    <w:rsid w:val="001F0E82"/>
    <w:rsid w:val="001F6D13"/>
    <w:rsid w:val="001F6DA5"/>
    <w:rsid w:val="001F6EE2"/>
    <w:rsid w:val="00205995"/>
    <w:rsid w:val="00213504"/>
    <w:rsid w:val="00214877"/>
    <w:rsid w:val="00220C7B"/>
    <w:rsid w:val="0023520D"/>
    <w:rsid w:val="00236E8E"/>
    <w:rsid w:val="002408D9"/>
    <w:rsid w:val="002455A5"/>
    <w:rsid w:val="00245618"/>
    <w:rsid w:val="00246BBB"/>
    <w:rsid w:val="00265CB7"/>
    <w:rsid w:val="002A1040"/>
    <w:rsid w:val="002A1A6D"/>
    <w:rsid w:val="002D1B35"/>
    <w:rsid w:val="002D3EA1"/>
    <w:rsid w:val="002D56DC"/>
    <w:rsid w:val="002E6B2B"/>
    <w:rsid w:val="002F1155"/>
    <w:rsid w:val="002F5975"/>
    <w:rsid w:val="002F7814"/>
    <w:rsid w:val="0031593B"/>
    <w:rsid w:val="0032554C"/>
    <w:rsid w:val="00340A3E"/>
    <w:rsid w:val="00345E90"/>
    <w:rsid w:val="0035022B"/>
    <w:rsid w:val="00350C27"/>
    <w:rsid w:val="003626AB"/>
    <w:rsid w:val="00362FA0"/>
    <w:rsid w:val="003646EA"/>
    <w:rsid w:val="00366158"/>
    <w:rsid w:val="00377597"/>
    <w:rsid w:val="003927D3"/>
    <w:rsid w:val="003A3EBD"/>
    <w:rsid w:val="003A6342"/>
    <w:rsid w:val="003A7D76"/>
    <w:rsid w:val="003C0D8C"/>
    <w:rsid w:val="003C3AF9"/>
    <w:rsid w:val="003E4421"/>
    <w:rsid w:val="003E7AFE"/>
    <w:rsid w:val="003F2B82"/>
    <w:rsid w:val="003F6C50"/>
    <w:rsid w:val="004012C6"/>
    <w:rsid w:val="004203AD"/>
    <w:rsid w:val="0042575C"/>
    <w:rsid w:val="004357BB"/>
    <w:rsid w:val="004367D3"/>
    <w:rsid w:val="004468E8"/>
    <w:rsid w:val="00456643"/>
    <w:rsid w:val="004767ED"/>
    <w:rsid w:val="00476C47"/>
    <w:rsid w:val="00497020"/>
    <w:rsid w:val="004B2F88"/>
    <w:rsid w:val="004D5EB3"/>
    <w:rsid w:val="004F25FA"/>
    <w:rsid w:val="00513196"/>
    <w:rsid w:val="00516CB6"/>
    <w:rsid w:val="005425AF"/>
    <w:rsid w:val="00545ED3"/>
    <w:rsid w:val="00557282"/>
    <w:rsid w:val="005574D2"/>
    <w:rsid w:val="00567807"/>
    <w:rsid w:val="005872B1"/>
    <w:rsid w:val="005957B5"/>
    <w:rsid w:val="005A0BCA"/>
    <w:rsid w:val="005A60CC"/>
    <w:rsid w:val="005B5017"/>
    <w:rsid w:val="005B6589"/>
    <w:rsid w:val="005B71CB"/>
    <w:rsid w:val="005B7277"/>
    <w:rsid w:val="005F6E9B"/>
    <w:rsid w:val="00614653"/>
    <w:rsid w:val="00617432"/>
    <w:rsid w:val="0062432F"/>
    <w:rsid w:val="0062556A"/>
    <w:rsid w:val="00635321"/>
    <w:rsid w:val="0064135F"/>
    <w:rsid w:val="00647814"/>
    <w:rsid w:val="00654037"/>
    <w:rsid w:val="00660DFA"/>
    <w:rsid w:val="006662B2"/>
    <w:rsid w:val="00693932"/>
    <w:rsid w:val="006949BE"/>
    <w:rsid w:val="006A00FA"/>
    <w:rsid w:val="006A1C93"/>
    <w:rsid w:val="006A2FDB"/>
    <w:rsid w:val="006D21E0"/>
    <w:rsid w:val="006D43F4"/>
    <w:rsid w:val="006D5EF5"/>
    <w:rsid w:val="006E59CC"/>
    <w:rsid w:val="006F2CF7"/>
    <w:rsid w:val="006F35AC"/>
    <w:rsid w:val="006F6375"/>
    <w:rsid w:val="006F6CBD"/>
    <w:rsid w:val="00701EFF"/>
    <w:rsid w:val="00705A7C"/>
    <w:rsid w:val="007152F4"/>
    <w:rsid w:val="00717C02"/>
    <w:rsid w:val="00723EEA"/>
    <w:rsid w:val="007321BE"/>
    <w:rsid w:val="00736B3C"/>
    <w:rsid w:val="00737CA0"/>
    <w:rsid w:val="007404F0"/>
    <w:rsid w:val="00761951"/>
    <w:rsid w:val="00776B18"/>
    <w:rsid w:val="00787B71"/>
    <w:rsid w:val="00797BAD"/>
    <w:rsid w:val="007B13CA"/>
    <w:rsid w:val="007B318C"/>
    <w:rsid w:val="007B6383"/>
    <w:rsid w:val="007C54A2"/>
    <w:rsid w:val="007C5E9E"/>
    <w:rsid w:val="007C6BAB"/>
    <w:rsid w:val="007D4B9F"/>
    <w:rsid w:val="007D5A7A"/>
    <w:rsid w:val="007D6B63"/>
    <w:rsid w:val="007E367C"/>
    <w:rsid w:val="007F0177"/>
    <w:rsid w:val="007F5147"/>
    <w:rsid w:val="00805647"/>
    <w:rsid w:val="00836C58"/>
    <w:rsid w:val="00871320"/>
    <w:rsid w:val="00884CD8"/>
    <w:rsid w:val="00893A0C"/>
    <w:rsid w:val="008A0579"/>
    <w:rsid w:val="008A2712"/>
    <w:rsid w:val="008C2444"/>
    <w:rsid w:val="008C395D"/>
    <w:rsid w:val="008C4A6E"/>
    <w:rsid w:val="008D1795"/>
    <w:rsid w:val="008E362D"/>
    <w:rsid w:val="00904749"/>
    <w:rsid w:val="00904834"/>
    <w:rsid w:val="00905441"/>
    <w:rsid w:val="00906225"/>
    <w:rsid w:val="00921EB6"/>
    <w:rsid w:val="009236B5"/>
    <w:rsid w:val="00924EFB"/>
    <w:rsid w:val="009328E9"/>
    <w:rsid w:val="009429F9"/>
    <w:rsid w:val="00943317"/>
    <w:rsid w:val="009444EB"/>
    <w:rsid w:val="00944B61"/>
    <w:rsid w:val="00946E77"/>
    <w:rsid w:val="00961A4A"/>
    <w:rsid w:val="00961D7F"/>
    <w:rsid w:val="00980A65"/>
    <w:rsid w:val="00980AD0"/>
    <w:rsid w:val="00981C68"/>
    <w:rsid w:val="009963BE"/>
    <w:rsid w:val="0099691A"/>
    <w:rsid w:val="009E232B"/>
    <w:rsid w:val="009F2A78"/>
    <w:rsid w:val="00A0039A"/>
    <w:rsid w:val="00A010CE"/>
    <w:rsid w:val="00A0197A"/>
    <w:rsid w:val="00A02901"/>
    <w:rsid w:val="00A25A11"/>
    <w:rsid w:val="00A406D7"/>
    <w:rsid w:val="00A5037B"/>
    <w:rsid w:val="00A50F8D"/>
    <w:rsid w:val="00A63D16"/>
    <w:rsid w:val="00A707B9"/>
    <w:rsid w:val="00A85417"/>
    <w:rsid w:val="00A933DD"/>
    <w:rsid w:val="00AA1407"/>
    <w:rsid w:val="00B02C82"/>
    <w:rsid w:val="00B16F57"/>
    <w:rsid w:val="00B3107B"/>
    <w:rsid w:val="00B3215E"/>
    <w:rsid w:val="00B37BE2"/>
    <w:rsid w:val="00B47260"/>
    <w:rsid w:val="00B570E3"/>
    <w:rsid w:val="00B666D9"/>
    <w:rsid w:val="00B71694"/>
    <w:rsid w:val="00B71DB0"/>
    <w:rsid w:val="00B80406"/>
    <w:rsid w:val="00B8108D"/>
    <w:rsid w:val="00B85EBE"/>
    <w:rsid w:val="00B86F00"/>
    <w:rsid w:val="00B871CC"/>
    <w:rsid w:val="00B93C7E"/>
    <w:rsid w:val="00B940D8"/>
    <w:rsid w:val="00BA67AB"/>
    <w:rsid w:val="00BA790B"/>
    <w:rsid w:val="00BB2BB0"/>
    <w:rsid w:val="00BB3437"/>
    <w:rsid w:val="00BB53DC"/>
    <w:rsid w:val="00BC50DB"/>
    <w:rsid w:val="00BC6E92"/>
    <w:rsid w:val="00BD2789"/>
    <w:rsid w:val="00BD4FF7"/>
    <w:rsid w:val="00BE5C71"/>
    <w:rsid w:val="00BE7D2C"/>
    <w:rsid w:val="00BF07A8"/>
    <w:rsid w:val="00C051A1"/>
    <w:rsid w:val="00C24796"/>
    <w:rsid w:val="00C27082"/>
    <w:rsid w:val="00C33C31"/>
    <w:rsid w:val="00C35128"/>
    <w:rsid w:val="00C35D8F"/>
    <w:rsid w:val="00C41D49"/>
    <w:rsid w:val="00C51B3B"/>
    <w:rsid w:val="00C6245D"/>
    <w:rsid w:val="00C65617"/>
    <w:rsid w:val="00C704ED"/>
    <w:rsid w:val="00C75E1A"/>
    <w:rsid w:val="00C8019A"/>
    <w:rsid w:val="00C808A4"/>
    <w:rsid w:val="00C94FF5"/>
    <w:rsid w:val="00C95C95"/>
    <w:rsid w:val="00CB252F"/>
    <w:rsid w:val="00CB2B83"/>
    <w:rsid w:val="00CB67E8"/>
    <w:rsid w:val="00CD17BF"/>
    <w:rsid w:val="00CD34DA"/>
    <w:rsid w:val="00CD4E4C"/>
    <w:rsid w:val="00CE4FEE"/>
    <w:rsid w:val="00CE5960"/>
    <w:rsid w:val="00CE7520"/>
    <w:rsid w:val="00D058AD"/>
    <w:rsid w:val="00D1640C"/>
    <w:rsid w:val="00D623B8"/>
    <w:rsid w:val="00D64141"/>
    <w:rsid w:val="00D65CD4"/>
    <w:rsid w:val="00D82A5E"/>
    <w:rsid w:val="00D8459B"/>
    <w:rsid w:val="00D867AA"/>
    <w:rsid w:val="00D87FBA"/>
    <w:rsid w:val="00D93CAE"/>
    <w:rsid w:val="00D93CC7"/>
    <w:rsid w:val="00DA0552"/>
    <w:rsid w:val="00DC7B11"/>
    <w:rsid w:val="00DD0A13"/>
    <w:rsid w:val="00DD0B97"/>
    <w:rsid w:val="00DE5CBB"/>
    <w:rsid w:val="00DF4714"/>
    <w:rsid w:val="00DF72A5"/>
    <w:rsid w:val="00E10C68"/>
    <w:rsid w:val="00E128BF"/>
    <w:rsid w:val="00E17BD4"/>
    <w:rsid w:val="00E41E8F"/>
    <w:rsid w:val="00E4428C"/>
    <w:rsid w:val="00E467C9"/>
    <w:rsid w:val="00E551A9"/>
    <w:rsid w:val="00E55679"/>
    <w:rsid w:val="00E7376A"/>
    <w:rsid w:val="00E76562"/>
    <w:rsid w:val="00E835F7"/>
    <w:rsid w:val="00E85424"/>
    <w:rsid w:val="00E878AF"/>
    <w:rsid w:val="00EA52A1"/>
    <w:rsid w:val="00EA75C8"/>
    <w:rsid w:val="00EC09E9"/>
    <w:rsid w:val="00EC13E0"/>
    <w:rsid w:val="00EC2994"/>
    <w:rsid w:val="00EC730E"/>
    <w:rsid w:val="00ED2254"/>
    <w:rsid w:val="00ED2CAA"/>
    <w:rsid w:val="00F00D2E"/>
    <w:rsid w:val="00F01BEC"/>
    <w:rsid w:val="00F12D3C"/>
    <w:rsid w:val="00F1688D"/>
    <w:rsid w:val="00F173BD"/>
    <w:rsid w:val="00F30C5D"/>
    <w:rsid w:val="00F35CF1"/>
    <w:rsid w:val="00F3607D"/>
    <w:rsid w:val="00F3784A"/>
    <w:rsid w:val="00F40FD8"/>
    <w:rsid w:val="00F467AA"/>
    <w:rsid w:val="00F552AA"/>
    <w:rsid w:val="00F67856"/>
    <w:rsid w:val="00F76FB1"/>
    <w:rsid w:val="00F77D61"/>
    <w:rsid w:val="00FA61D4"/>
    <w:rsid w:val="00FB22F3"/>
    <w:rsid w:val="00FC2C77"/>
    <w:rsid w:val="00FF0F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2361"/>
  <w15:docId w15:val="{64FB5057-F23F-4506-B4AC-BD23F349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B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1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01B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B37B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B37BE2"/>
    <w:rPr>
      <w:rFonts w:asciiTheme="majorHAnsi" w:eastAsiaTheme="majorEastAsia" w:hAnsiTheme="majorHAnsi" w:cstheme="majorBidi"/>
      <w:b/>
      <w:bCs/>
      <w:i/>
      <w:iCs/>
      <w:color w:val="4F81BD" w:themeColor="accent1"/>
      <w:sz w:val="24"/>
      <w:szCs w:val="24"/>
      <w:lang w:eastAsia="pl-PL"/>
    </w:rPr>
  </w:style>
  <w:style w:type="paragraph" w:styleId="Tekstpodstawowy">
    <w:name w:val="Body Text"/>
    <w:aliases w:val="a2,Znak"/>
    <w:basedOn w:val="Normalny"/>
    <w:link w:val="TekstpodstawowyZnak"/>
    <w:rsid w:val="00B37BE2"/>
    <w:rPr>
      <w:rFonts w:ascii="Arial" w:hAnsi="Arial" w:cs="Arial"/>
    </w:rPr>
  </w:style>
  <w:style w:type="character" w:customStyle="1" w:styleId="TekstpodstawowyZnak">
    <w:name w:val="Tekst podstawowy Znak"/>
    <w:aliases w:val="a2 Znak,Znak Znak"/>
    <w:basedOn w:val="Domylnaczcionkaakapitu"/>
    <w:link w:val="Tekstpodstawowy"/>
    <w:rsid w:val="00B37BE2"/>
    <w:rPr>
      <w:rFonts w:ascii="Arial" w:eastAsia="Times New Roman" w:hAnsi="Arial" w:cs="Arial"/>
      <w:sz w:val="24"/>
      <w:szCs w:val="24"/>
      <w:lang w:eastAsia="pl-PL"/>
    </w:rPr>
  </w:style>
  <w:style w:type="paragraph" w:styleId="Lista">
    <w:name w:val="List"/>
    <w:basedOn w:val="Normalny"/>
    <w:rsid w:val="00B37BE2"/>
    <w:pPr>
      <w:ind w:left="283" w:hanging="283"/>
    </w:pPr>
    <w:rPr>
      <w:rFonts w:ascii="Arial" w:hAnsi="Arial" w:cs="Arial"/>
    </w:rPr>
  </w:style>
  <w:style w:type="character" w:styleId="Odwoaniedokomentarza">
    <w:name w:val="annotation reference"/>
    <w:basedOn w:val="Domylnaczcionkaakapitu"/>
    <w:rsid w:val="00B37BE2"/>
    <w:rPr>
      <w:rFonts w:ascii="Times New Roman" w:hAnsi="Times New Roman" w:cs="Times New Roman"/>
      <w:sz w:val="16"/>
      <w:szCs w:val="16"/>
    </w:rPr>
  </w:style>
  <w:style w:type="paragraph" w:styleId="Tekstpodstawowy3">
    <w:name w:val="Body Text 3"/>
    <w:basedOn w:val="Normalny"/>
    <w:link w:val="Tekstpodstawowy3Znak"/>
    <w:rsid w:val="00B37BE2"/>
    <w:pPr>
      <w:spacing w:after="120"/>
    </w:pPr>
    <w:rPr>
      <w:sz w:val="16"/>
      <w:szCs w:val="16"/>
    </w:rPr>
  </w:style>
  <w:style w:type="character" w:customStyle="1" w:styleId="Tekstpodstawowy3Znak">
    <w:name w:val="Tekst podstawowy 3 Znak"/>
    <w:basedOn w:val="Domylnaczcionkaakapitu"/>
    <w:link w:val="Tekstpodstawowy3"/>
    <w:rsid w:val="00B37BE2"/>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B37BE2"/>
    <w:rPr>
      <w:sz w:val="20"/>
      <w:szCs w:val="20"/>
    </w:rPr>
  </w:style>
  <w:style w:type="character" w:customStyle="1" w:styleId="TekstprzypisudolnegoZnak">
    <w:name w:val="Tekst przypisu dolnego Znak"/>
    <w:basedOn w:val="Domylnaczcionkaakapitu"/>
    <w:link w:val="Tekstprzypisudolnego"/>
    <w:rsid w:val="00B37BE2"/>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B37BE2"/>
    <w:rPr>
      <w:vertAlign w:val="superscript"/>
    </w:rPr>
  </w:style>
  <w:style w:type="paragraph" w:styleId="Akapitzlist">
    <w:name w:val="List Paragraph"/>
    <w:aliases w:val="normalny tekst,Akapit z list¹"/>
    <w:basedOn w:val="Normalny"/>
    <w:link w:val="AkapitzlistZnak"/>
    <w:uiPriority w:val="34"/>
    <w:qFormat/>
    <w:rsid w:val="00B37BE2"/>
    <w:pPr>
      <w:spacing w:after="200" w:line="252" w:lineRule="auto"/>
      <w:ind w:left="720"/>
      <w:contextualSpacing/>
    </w:pPr>
    <w:rPr>
      <w:szCs w:val="22"/>
      <w:lang w:eastAsia="en-US"/>
    </w:rPr>
  </w:style>
  <w:style w:type="paragraph" w:styleId="Zwykytekst">
    <w:name w:val="Plain Text"/>
    <w:basedOn w:val="Normalny"/>
    <w:link w:val="ZwykytekstZnak"/>
    <w:rsid w:val="00B37BE2"/>
    <w:pPr>
      <w:suppressAutoHyphens/>
      <w:autoSpaceDN w:val="0"/>
      <w:textAlignment w:val="baseline"/>
    </w:pPr>
    <w:rPr>
      <w:rFonts w:ascii="Courier New" w:hAnsi="Courier New"/>
      <w:sz w:val="20"/>
      <w:szCs w:val="20"/>
    </w:rPr>
  </w:style>
  <w:style w:type="character" w:customStyle="1" w:styleId="ZwykytekstZnak">
    <w:name w:val="Zwykły tekst Znak"/>
    <w:basedOn w:val="Domylnaczcionkaakapitu"/>
    <w:link w:val="Zwykytekst"/>
    <w:rsid w:val="00B37BE2"/>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B37BE2"/>
    <w:pPr>
      <w:tabs>
        <w:tab w:val="center" w:pos="4536"/>
        <w:tab w:val="right" w:pos="9072"/>
      </w:tabs>
    </w:pPr>
  </w:style>
  <w:style w:type="character" w:customStyle="1" w:styleId="NagwekZnak">
    <w:name w:val="Nagłówek Znak"/>
    <w:basedOn w:val="Domylnaczcionkaakapitu"/>
    <w:link w:val="Nagwek"/>
    <w:uiPriority w:val="99"/>
    <w:rsid w:val="00B37B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37BE2"/>
    <w:pPr>
      <w:tabs>
        <w:tab w:val="center" w:pos="4536"/>
        <w:tab w:val="right" w:pos="9072"/>
      </w:tabs>
    </w:pPr>
  </w:style>
  <w:style w:type="character" w:customStyle="1" w:styleId="StopkaZnak">
    <w:name w:val="Stopka Znak"/>
    <w:basedOn w:val="Domylnaczcionkaakapitu"/>
    <w:link w:val="Stopka"/>
    <w:uiPriority w:val="99"/>
    <w:rsid w:val="00B37BE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B37BE2"/>
    <w:rPr>
      <w:sz w:val="20"/>
      <w:szCs w:val="20"/>
    </w:rPr>
  </w:style>
  <w:style w:type="character" w:customStyle="1" w:styleId="TekstkomentarzaZnak">
    <w:name w:val="Tekst komentarza Znak"/>
    <w:basedOn w:val="Domylnaczcionkaakapitu"/>
    <w:link w:val="Tekstkomentarza"/>
    <w:uiPriority w:val="99"/>
    <w:semiHidden/>
    <w:rsid w:val="00B37BE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37BE2"/>
    <w:rPr>
      <w:rFonts w:ascii="Tahoma" w:hAnsi="Tahoma" w:cs="Tahoma"/>
      <w:sz w:val="16"/>
      <w:szCs w:val="16"/>
    </w:rPr>
  </w:style>
  <w:style w:type="character" w:customStyle="1" w:styleId="TekstdymkaZnak">
    <w:name w:val="Tekst dymka Znak"/>
    <w:basedOn w:val="Domylnaczcionkaakapitu"/>
    <w:link w:val="Tekstdymka"/>
    <w:uiPriority w:val="99"/>
    <w:semiHidden/>
    <w:rsid w:val="00B37BE2"/>
    <w:rPr>
      <w:rFonts w:ascii="Tahoma" w:eastAsia="Times New Roman" w:hAnsi="Tahoma" w:cs="Tahoma"/>
      <w:sz w:val="16"/>
      <w:szCs w:val="16"/>
      <w:lang w:eastAsia="pl-PL"/>
    </w:rPr>
  </w:style>
  <w:style w:type="paragraph" w:styleId="Poprawka">
    <w:name w:val="Revision"/>
    <w:hidden/>
    <w:uiPriority w:val="99"/>
    <w:semiHidden/>
    <w:rsid w:val="00B37BE2"/>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591F"/>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F01BEC"/>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F01BEC"/>
    <w:rPr>
      <w:rFonts w:asciiTheme="majorHAnsi" w:eastAsiaTheme="majorEastAsia" w:hAnsiTheme="majorHAnsi" w:cstheme="majorBidi"/>
      <w:b/>
      <w:bCs/>
      <w:color w:val="4F81BD" w:themeColor="accent1"/>
      <w:sz w:val="26"/>
      <w:szCs w:val="26"/>
      <w:lang w:eastAsia="pl-PL"/>
    </w:rPr>
  </w:style>
  <w:style w:type="paragraph" w:styleId="Lista2">
    <w:name w:val="List 2"/>
    <w:basedOn w:val="Normalny"/>
    <w:uiPriority w:val="99"/>
    <w:unhideWhenUsed/>
    <w:rsid w:val="00F01BEC"/>
    <w:pPr>
      <w:ind w:left="566" w:hanging="283"/>
      <w:contextualSpacing/>
    </w:pPr>
  </w:style>
  <w:style w:type="paragraph" w:styleId="Lista3">
    <w:name w:val="List 3"/>
    <w:basedOn w:val="Normalny"/>
    <w:uiPriority w:val="99"/>
    <w:unhideWhenUsed/>
    <w:rsid w:val="00F01BEC"/>
    <w:pPr>
      <w:ind w:left="849" w:hanging="283"/>
      <w:contextualSpacing/>
    </w:pPr>
  </w:style>
  <w:style w:type="paragraph" w:styleId="Lista4">
    <w:name w:val="List 4"/>
    <w:basedOn w:val="Normalny"/>
    <w:uiPriority w:val="99"/>
    <w:unhideWhenUsed/>
    <w:rsid w:val="00F01BEC"/>
    <w:pPr>
      <w:ind w:left="1132" w:hanging="283"/>
      <w:contextualSpacing/>
    </w:pPr>
  </w:style>
  <w:style w:type="paragraph" w:styleId="Tekstpodstawowyzwciciem">
    <w:name w:val="Body Text First Indent"/>
    <w:basedOn w:val="Tekstpodstawowy"/>
    <w:link w:val="TekstpodstawowyzwciciemZnak"/>
    <w:uiPriority w:val="99"/>
    <w:unhideWhenUsed/>
    <w:rsid w:val="00F01BEC"/>
    <w:pPr>
      <w:ind w:firstLine="360"/>
    </w:pPr>
    <w:rPr>
      <w:rFonts w:ascii="Times New Roman" w:hAnsi="Times New Roman" w:cs="Times New Roman"/>
    </w:rPr>
  </w:style>
  <w:style w:type="character" w:customStyle="1" w:styleId="TekstpodstawowyzwciciemZnak">
    <w:name w:val="Tekst podstawowy z wcięciem Znak"/>
    <w:basedOn w:val="TekstpodstawowyZnak"/>
    <w:link w:val="Tekstpodstawowyzwciciem"/>
    <w:uiPriority w:val="99"/>
    <w:rsid w:val="00F01BE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01BEC"/>
    <w:pPr>
      <w:spacing w:after="120"/>
      <w:ind w:left="283"/>
    </w:pPr>
  </w:style>
  <w:style w:type="character" w:customStyle="1" w:styleId="TekstpodstawowywcityZnak">
    <w:name w:val="Tekst podstawowy wcięty Znak"/>
    <w:basedOn w:val="Domylnaczcionkaakapitu"/>
    <w:link w:val="Tekstpodstawowywcity"/>
    <w:uiPriority w:val="99"/>
    <w:semiHidden/>
    <w:rsid w:val="00F01BEC"/>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F01BE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F01BEC"/>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01BEC"/>
    <w:rPr>
      <w:b/>
      <w:bCs/>
    </w:rPr>
  </w:style>
  <w:style w:type="paragraph" w:styleId="Cytatintensywny">
    <w:name w:val="Intense Quote"/>
    <w:basedOn w:val="Normalny"/>
    <w:next w:val="Normalny"/>
    <w:link w:val="CytatintensywnyZnak"/>
    <w:uiPriority w:val="30"/>
    <w:qFormat/>
    <w:rsid w:val="00FA61D4"/>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A61D4"/>
    <w:rPr>
      <w:rFonts w:ascii="Times New Roman" w:eastAsia="Times New Roman" w:hAnsi="Times New Roman" w:cs="Times New Roman"/>
      <w:b/>
      <w:bCs/>
      <w:i/>
      <w:iCs/>
      <w:color w:val="4F81BD" w:themeColor="accent1"/>
      <w:sz w:val="24"/>
      <w:szCs w:val="24"/>
      <w:lang w:eastAsia="pl-PL"/>
    </w:rPr>
  </w:style>
  <w:style w:type="character" w:styleId="Uwydatnienie">
    <w:name w:val="Emphasis"/>
    <w:basedOn w:val="Domylnaczcionkaakapitu"/>
    <w:uiPriority w:val="20"/>
    <w:qFormat/>
    <w:rsid w:val="00FA61D4"/>
    <w:rPr>
      <w:i/>
      <w:iCs/>
    </w:rPr>
  </w:style>
  <w:style w:type="paragraph" w:styleId="Tematkomentarza">
    <w:name w:val="annotation subject"/>
    <w:basedOn w:val="Tekstkomentarza"/>
    <w:next w:val="Tekstkomentarza"/>
    <w:link w:val="TematkomentarzaZnak"/>
    <w:uiPriority w:val="99"/>
    <w:semiHidden/>
    <w:unhideWhenUsed/>
    <w:rsid w:val="00C95C95"/>
    <w:rPr>
      <w:b/>
      <w:bCs/>
    </w:rPr>
  </w:style>
  <w:style w:type="character" w:customStyle="1" w:styleId="TematkomentarzaZnak">
    <w:name w:val="Temat komentarza Znak"/>
    <w:basedOn w:val="TekstkomentarzaZnak"/>
    <w:link w:val="Tematkomentarza"/>
    <w:uiPriority w:val="99"/>
    <w:semiHidden/>
    <w:rsid w:val="00C95C95"/>
    <w:rPr>
      <w:rFonts w:ascii="Times New Roman" w:eastAsia="Times New Roman" w:hAnsi="Times New Roman" w:cs="Times New Roman"/>
      <w:b/>
      <w:bCs/>
      <w:sz w:val="20"/>
      <w:szCs w:val="20"/>
      <w:lang w:eastAsia="pl-PL"/>
    </w:rPr>
  </w:style>
  <w:style w:type="character" w:customStyle="1" w:styleId="AkapitzlistZnak">
    <w:name w:val="Akapit z listą Znak"/>
    <w:aliases w:val="normalny tekst Znak,Akapit z list¹ Znak"/>
    <w:link w:val="Akapitzlist"/>
    <w:uiPriority w:val="34"/>
    <w:locked/>
    <w:rsid w:val="00F35CF1"/>
    <w:rPr>
      <w:rFonts w:ascii="Times New Roman" w:eastAsia="Times New Roman" w:hAnsi="Times New Roman" w:cs="Times New Roman"/>
      <w:sz w:val="24"/>
    </w:rPr>
  </w:style>
  <w:style w:type="character" w:styleId="Hipercze">
    <w:name w:val="Hyperlink"/>
    <w:basedOn w:val="Domylnaczcionkaakapitu"/>
    <w:uiPriority w:val="99"/>
    <w:unhideWhenUsed/>
    <w:rsid w:val="00F35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halas@skorc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7306</Words>
  <Characters>43841</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Cina-Ciskowska</dc:creator>
  <cp:lastModifiedBy>Marcin Halas</cp:lastModifiedBy>
  <cp:revision>5</cp:revision>
  <cp:lastPrinted>2024-08-12T13:29:00Z</cp:lastPrinted>
  <dcterms:created xsi:type="dcterms:W3CDTF">2024-08-12T13:13:00Z</dcterms:created>
  <dcterms:modified xsi:type="dcterms:W3CDTF">2024-08-13T05:54:00Z</dcterms:modified>
</cp:coreProperties>
</file>